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E3FBF" w14:textId="77777777" w:rsidR="00C02C0E" w:rsidRPr="00C02C0E" w:rsidRDefault="00C02C0E" w:rsidP="00C02C0E">
      <w:pPr>
        <w:spacing w:after="0" w:line="240" w:lineRule="auto"/>
        <w:contextualSpacing/>
        <w:rPr>
          <w:rFonts w:ascii="Times New Roman" w:eastAsia="Times New Roman" w:hAnsi="Times New Roman" w:cs="Times New Roman"/>
          <w:color w:val="333333"/>
          <w:sz w:val="24"/>
          <w:szCs w:val="24"/>
        </w:rPr>
      </w:pPr>
      <w:r w:rsidRPr="00C02C0E">
        <w:rPr>
          <w:rFonts w:ascii="Times New Roman" w:eastAsia="Times New Roman" w:hAnsi="Times New Roman" w:cs="Times New Roman"/>
          <w:color w:val="333333"/>
          <w:sz w:val="24"/>
          <w:szCs w:val="24"/>
        </w:rPr>
        <w:t>Draft: 7/29/19</w:t>
      </w:r>
    </w:p>
    <w:p w14:paraId="0C806C57" w14:textId="77777777" w:rsidR="00C02C0E" w:rsidRPr="00B35E4B" w:rsidRDefault="00C02C0E" w:rsidP="00C02C0E">
      <w:pPr>
        <w:spacing w:after="0" w:line="240" w:lineRule="auto"/>
        <w:contextualSpacing/>
        <w:rPr>
          <w:rFonts w:ascii="Times New Roman" w:eastAsia="Times New Roman" w:hAnsi="Times New Roman" w:cs="Times New Roman"/>
          <w:i/>
          <w:color w:val="333333"/>
          <w:sz w:val="24"/>
          <w:szCs w:val="24"/>
        </w:rPr>
      </w:pPr>
      <w:r w:rsidRPr="00B35E4B">
        <w:rPr>
          <w:rFonts w:ascii="Times New Roman" w:eastAsia="Times New Roman" w:hAnsi="Times New Roman" w:cs="Times New Roman"/>
          <w:i/>
          <w:color w:val="333333"/>
          <w:sz w:val="24"/>
          <w:szCs w:val="24"/>
        </w:rPr>
        <w:t>Adopted by the Executive (EX) Committee and Plenary, ____ __, 2019</w:t>
      </w:r>
    </w:p>
    <w:p w14:paraId="35C8F317" w14:textId="77777777" w:rsidR="00C02C0E" w:rsidRPr="00B35E4B" w:rsidRDefault="00C02C0E" w:rsidP="00C02C0E">
      <w:pPr>
        <w:spacing w:after="0" w:line="240" w:lineRule="auto"/>
        <w:contextualSpacing/>
        <w:rPr>
          <w:rFonts w:ascii="Times New Roman" w:eastAsia="Times New Roman" w:hAnsi="Times New Roman" w:cs="Times New Roman"/>
          <w:i/>
          <w:color w:val="333333"/>
          <w:sz w:val="24"/>
          <w:szCs w:val="24"/>
        </w:rPr>
      </w:pPr>
      <w:r w:rsidRPr="00B35E4B">
        <w:rPr>
          <w:rFonts w:ascii="Times New Roman" w:eastAsia="Times New Roman" w:hAnsi="Times New Roman" w:cs="Times New Roman"/>
          <w:i/>
          <w:color w:val="333333"/>
          <w:sz w:val="24"/>
          <w:szCs w:val="24"/>
        </w:rPr>
        <w:t>Adopted by the Property and Casualty Insurance (C) Committee, ____ __, 2019</w:t>
      </w:r>
    </w:p>
    <w:p w14:paraId="792276A5" w14:textId="77777777" w:rsidR="00C02C0E" w:rsidRPr="00C02C0E" w:rsidRDefault="00C02C0E" w:rsidP="00C02C0E">
      <w:pPr>
        <w:spacing w:after="0" w:line="240" w:lineRule="auto"/>
        <w:contextualSpacing/>
        <w:rPr>
          <w:rFonts w:ascii="Times New Roman" w:eastAsia="Times New Roman" w:hAnsi="Times New Roman" w:cs="Times New Roman"/>
          <w:i/>
          <w:color w:val="333333"/>
          <w:sz w:val="24"/>
          <w:szCs w:val="24"/>
        </w:rPr>
      </w:pPr>
      <w:r w:rsidRPr="00B35E4B">
        <w:rPr>
          <w:rFonts w:ascii="Times New Roman" w:eastAsia="Times New Roman" w:hAnsi="Times New Roman" w:cs="Times New Roman"/>
          <w:i/>
          <w:color w:val="333333"/>
          <w:sz w:val="24"/>
          <w:szCs w:val="24"/>
        </w:rPr>
        <w:t>Adopted by the Title Insurance (C) Task Force, ____ __, 2019</w:t>
      </w:r>
    </w:p>
    <w:p w14:paraId="3A2E881C" w14:textId="77777777" w:rsidR="00C02C0E" w:rsidRPr="00C02C0E" w:rsidRDefault="00C02C0E" w:rsidP="00C02C0E">
      <w:pPr>
        <w:spacing w:after="0" w:line="240" w:lineRule="auto"/>
        <w:contextualSpacing/>
        <w:jc w:val="center"/>
        <w:rPr>
          <w:rFonts w:ascii="Times New Roman" w:eastAsia="Times New Roman" w:hAnsi="Times New Roman" w:cs="Times New Roman"/>
          <w:b/>
          <w:bCs/>
          <w:color w:val="333333"/>
          <w:sz w:val="24"/>
          <w:szCs w:val="24"/>
        </w:rPr>
      </w:pPr>
    </w:p>
    <w:p w14:paraId="0634CE39" w14:textId="01E0D858" w:rsidR="002743E1" w:rsidRPr="00C02C0E" w:rsidRDefault="00C02C0E" w:rsidP="00C02C0E">
      <w:pPr>
        <w:spacing w:after="0" w:line="240" w:lineRule="auto"/>
        <w:contextualSpacing/>
        <w:jc w:val="center"/>
        <w:rPr>
          <w:rFonts w:ascii="Times New Roman" w:eastAsia="Times New Roman" w:hAnsi="Times New Roman" w:cs="Times New Roman"/>
          <w:color w:val="333333"/>
          <w:sz w:val="24"/>
          <w:szCs w:val="24"/>
        </w:rPr>
      </w:pPr>
      <w:r w:rsidRPr="00C02C0E">
        <w:rPr>
          <w:rFonts w:ascii="Times New Roman" w:eastAsia="Times New Roman" w:hAnsi="Times New Roman" w:cs="Times New Roman"/>
          <w:b/>
          <w:bCs/>
          <w:color w:val="333333"/>
          <w:sz w:val="24"/>
          <w:szCs w:val="24"/>
        </w:rPr>
        <w:t>2020 PROPOSED CHARGES</w:t>
      </w:r>
      <w:r w:rsidRPr="00C02C0E">
        <w:rPr>
          <w:rFonts w:ascii="Times New Roman" w:eastAsia="Times New Roman" w:hAnsi="Times New Roman" w:cs="Times New Roman"/>
          <w:b/>
          <w:bCs/>
          <w:color w:val="333333"/>
          <w:sz w:val="24"/>
          <w:szCs w:val="24"/>
        </w:rPr>
        <w:br/>
      </w:r>
      <w:r w:rsidR="002743E1" w:rsidRPr="00C02C0E">
        <w:rPr>
          <w:rFonts w:ascii="Times New Roman" w:eastAsia="Times New Roman" w:hAnsi="Times New Roman" w:cs="Times New Roman"/>
          <w:b/>
          <w:bCs/>
          <w:color w:val="333333"/>
          <w:sz w:val="24"/>
          <w:szCs w:val="24"/>
        </w:rPr>
        <w:t>Title Insurance (C) Task Force</w:t>
      </w:r>
      <w:r w:rsidRPr="00C02C0E">
        <w:rPr>
          <w:rFonts w:ascii="Times New Roman" w:eastAsia="Times New Roman" w:hAnsi="Times New Roman" w:cs="Times New Roman"/>
          <w:color w:val="333333"/>
          <w:sz w:val="24"/>
          <w:szCs w:val="24"/>
        </w:rPr>
        <w:br/>
      </w:r>
      <w:r w:rsidRPr="00C02C0E">
        <w:rPr>
          <w:rFonts w:ascii="Times New Roman" w:eastAsia="Times New Roman" w:hAnsi="Times New Roman" w:cs="Times New Roman"/>
          <w:color w:val="333333"/>
          <w:sz w:val="24"/>
          <w:szCs w:val="24"/>
        </w:rPr>
        <w:br/>
      </w:r>
      <w:r w:rsidR="002743E1" w:rsidRPr="00C02C0E">
        <w:rPr>
          <w:rFonts w:ascii="Times New Roman" w:eastAsia="Times New Roman" w:hAnsi="Times New Roman" w:cs="Times New Roman"/>
          <w:color w:val="333333"/>
          <w:sz w:val="24"/>
          <w:szCs w:val="24"/>
        </w:rPr>
        <w:t>The mission of the Title Insurance (C) Task Force is to study issues related to title insurers and title insurance producers.</w:t>
      </w:r>
      <w:r w:rsidRPr="00C02C0E">
        <w:rPr>
          <w:rFonts w:ascii="Times New Roman" w:eastAsia="Times New Roman" w:hAnsi="Times New Roman" w:cs="Times New Roman"/>
          <w:color w:val="333333"/>
          <w:sz w:val="24"/>
          <w:szCs w:val="24"/>
        </w:rPr>
        <w:br/>
      </w:r>
    </w:p>
    <w:p w14:paraId="32D814C9" w14:textId="77777777" w:rsidR="002743E1" w:rsidRPr="00C02C0E" w:rsidRDefault="002743E1" w:rsidP="002743E1">
      <w:pPr>
        <w:spacing w:beforeAutospacing="1" w:after="0" w:afterAutospacing="1" w:line="240" w:lineRule="auto"/>
        <w:rPr>
          <w:rFonts w:ascii="Times New Roman" w:eastAsia="Times New Roman" w:hAnsi="Times New Roman" w:cs="Times New Roman"/>
          <w:color w:val="333333"/>
          <w:sz w:val="24"/>
          <w:szCs w:val="24"/>
        </w:rPr>
      </w:pPr>
      <w:r w:rsidRPr="00C02C0E">
        <w:rPr>
          <w:rFonts w:ascii="Times New Roman" w:eastAsia="Times New Roman" w:hAnsi="Times New Roman" w:cs="Times New Roman"/>
          <w:b/>
          <w:bCs/>
          <w:color w:val="333333"/>
          <w:sz w:val="24"/>
          <w:szCs w:val="24"/>
        </w:rPr>
        <w:t>Ongoing Support of NAIC Programs, Products or Services</w:t>
      </w:r>
    </w:p>
    <w:p w14:paraId="26A21FB7" w14:textId="77777777" w:rsidR="002743E1" w:rsidRPr="00C02C0E" w:rsidRDefault="002743E1" w:rsidP="002743E1">
      <w:pPr>
        <w:numPr>
          <w:ilvl w:val="0"/>
          <w:numId w:val="1"/>
        </w:numPr>
        <w:spacing w:beforeAutospacing="1" w:after="0" w:afterAutospacing="1" w:line="240" w:lineRule="auto"/>
        <w:rPr>
          <w:rFonts w:ascii="Times New Roman" w:eastAsia="Times New Roman" w:hAnsi="Times New Roman" w:cs="Times New Roman"/>
          <w:color w:val="333333"/>
          <w:sz w:val="24"/>
          <w:szCs w:val="24"/>
        </w:rPr>
      </w:pPr>
      <w:r w:rsidRPr="00C02C0E">
        <w:rPr>
          <w:rFonts w:ascii="Times New Roman" w:eastAsia="Times New Roman" w:hAnsi="Times New Roman" w:cs="Times New Roman"/>
          <w:color w:val="333333"/>
          <w:sz w:val="24"/>
          <w:szCs w:val="24"/>
        </w:rPr>
        <w:t>The </w:t>
      </w:r>
      <w:r w:rsidRPr="00C02C0E">
        <w:rPr>
          <w:rFonts w:ascii="Times New Roman" w:eastAsia="Times New Roman" w:hAnsi="Times New Roman" w:cs="Times New Roman"/>
          <w:b/>
          <w:bCs/>
          <w:color w:val="333333"/>
          <w:sz w:val="24"/>
          <w:szCs w:val="24"/>
        </w:rPr>
        <w:t>Title Insurance (C) Task Force</w:t>
      </w:r>
      <w:r w:rsidRPr="00C02C0E">
        <w:rPr>
          <w:rFonts w:ascii="Times New Roman" w:eastAsia="Times New Roman" w:hAnsi="Times New Roman" w:cs="Times New Roman"/>
          <w:color w:val="333333"/>
          <w:sz w:val="24"/>
          <w:szCs w:val="24"/>
        </w:rPr>
        <w:t> will:</w:t>
      </w:r>
    </w:p>
    <w:p w14:paraId="34A767E7" w14:textId="77777777" w:rsidR="002743E1" w:rsidRPr="00C02C0E" w:rsidRDefault="002743E1" w:rsidP="002743E1">
      <w:pPr>
        <w:numPr>
          <w:ilvl w:val="1"/>
          <w:numId w:val="1"/>
        </w:numPr>
        <w:spacing w:before="100" w:beforeAutospacing="1" w:after="100" w:afterAutospacing="1" w:line="240" w:lineRule="auto"/>
        <w:rPr>
          <w:rFonts w:ascii="Times New Roman" w:eastAsia="Times New Roman" w:hAnsi="Times New Roman" w:cs="Times New Roman"/>
          <w:color w:val="333333"/>
          <w:sz w:val="24"/>
          <w:szCs w:val="24"/>
        </w:rPr>
      </w:pPr>
      <w:r w:rsidRPr="00C02C0E">
        <w:rPr>
          <w:rFonts w:ascii="Times New Roman" w:eastAsia="Times New Roman" w:hAnsi="Times New Roman" w:cs="Times New Roman"/>
          <w:color w:val="333333"/>
          <w:sz w:val="24"/>
          <w:szCs w:val="24"/>
        </w:rPr>
        <w:t>Monitor issues and developments occurring in the title insurance industry, and provide support and expertise to other NAIC committees, task forces and/or working groups, or outside entities, as appropriate.</w:t>
      </w:r>
    </w:p>
    <w:p w14:paraId="1549DA25" w14:textId="77777777" w:rsidR="002743E1" w:rsidRPr="00C02C0E" w:rsidRDefault="002743E1" w:rsidP="002743E1">
      <w:pPr>
        <w:numPr>
          <w:ilvl w:val="1"/>
          <w:numId w:val="1"/>
        </w:numPr>
        <w:spacing w:before="100" w:beforeAutospacing="1" w:after="100" w:afterAutospacing="1" w:line="240" w:lineRule="auto"/>
        <w:rPr>
          <w:rFonts w:ascii="Times New Roman" w:eastAsia="Times New Roman" w:hAnsi="Times New Roman" w:cs="Times New Roman"/>
          <w:color w:val="333333"/>
          <w:sz w:val="24"/>
          <w:szCs w:val="24"/>
        </w:rPr>
      </w:pPr>
      <w:r w:rsidRPr="00C02C0E">
        <w:rPr>
          <w:rFonts w:ascii="Times New Roman" w:eastAsia="Times New Roman" w:hAnsi="Times New Roman" w:cs="Times New Roman"/>
          <w:color w:val="333333"/>
          <w:sz w:val="24"/>
          <w:szCs w:val="24"/>
        </w:rPr>
        <w:t>Review and assist various regulatory bodies in combating fraudulent and/or unfair real estate settlement activities. Such efforts could include working with the Antifraud (D) Task Force and other NAIC committees, task forces and/or working groups to combat mortgage fraud and mitigating title agent defalcations through the promotion of closing protection letters and other remedies. Report results at each national meeting.</w:t>
      </w:r>
    </w:p>
    <w:p w14:paraId="4D426D05" w14:textId="6E2F8DE1" w:rsidR="002743E1" w:rsidRDefault="002743E1" w:rsidP="002743E1">
      <w:pPr>
        <w:numPr>
          <w:ilvl w:val="1"/>
          <w:numId w:val="1"/>
        </w:numPr>
        <w:spacing w:after="0" w:line="240" w:lineRule="auto"/>
        <w:rPr>
          <w:rFonts w:ascii="Times New Roman" w:eastAsia="Times New Roman" w:hAnsi="Times New Roman" w:cs="Times New Roman"/>
          <w:color w:val="333333"/>
          <w:sz w:val="24"/>
          <w:szCs w:val="24"/>
        </w:rPr>
      </w:pPr>
      <w:r w:rsidRPr="00C02C0E">
        <w:rPr>
          <w:rFonts w:ascii="Times New Roman" w:eastAsia="Times New Roman" w:hAnsi="Times New Roman" w:cs="Times New Roman"/>
          <w:color w:val="333333"/>
          <w:sz w:val="24"/>
          <w:szCs w:val="24"/>
        </w:rPr>
        <w:t>Consult with the Consumer Financial Protection Bureau (CFPB) and other agencies responsible for information, education and disclosure for mortgage lending, closing and settlement services about the role of title insurance in the real estate transaction process.</w:t>
      </w:r>
    </w:p>
    <w:p w14:paraId="19CD4947" w14:textId="77777777" w:rsidR="00C20691" w:rsidRPr="00C02C0E" w:rsidRDefault="00C20691" w:rsidP="00C20691">
      <w:pPr>
        <w:numPr>
          <w:ilvl w:val="1"/>
          <w:numId w:val="1"/>
        </w:numPr>
        <w:spacing w:after="0" w:line="240" w:lineRule="auto"/>
        <w:rPr>
          <w:ins w:id="0" w:author="Gardner, Jennifer" w:date="2019-08-05T21:57:00Z"/>
          <w:rFonts w:ascii="Times New Roman" w:eastAsia="Times New Roman" w:hAnsi="Times New Roman" w:cs="Times New Roman"/>
          <w:color w:val="333333"/>
          <w:sz w:val="24"/>
          <w:szCs w:val="24"/>
        </w:rPr>
      </w:pPr>
      <w:ins w:id="1" w:author="Gardner, Jennifer" w:date="2019-08-05T21:57:00Z">
        <w:r>
          <w:rPr>
            <w:rFonts w:ascii="Times New Roman" w:eastAsia="Times New Roman" w:hAnsi="Times New Roman" w:cs="Times New Roman"/>
            <w:color w:val="333333"/>
            <w:sz w:val="24"/>
            <w:szCs w:val="24"/>
          </w:rPr>
          <w:t>As necessary, c</w:t>
        </w:r>
        <w:r w:rsidRPr="00C02C0E">
          <w:rPr>
            <w:rFonts w:ascii="Times New Roman" w:eastAsia="Times New Roman" w:hAnsi="Times New Roman" w:cs="Times New Roman"/>
            <w:color w:val="333333"/>
            <w:sz w:val="24"/>
            <w:szCs w:val="24"/>
          </w:rPr>
          <w:t>onsider the effectiveness of changes in financial reporting by title insurance companies and identify further improvements and clarifications to blanks, instructions, Statement of Statutory Accounting Principles (SSAPs), solvency tools and other matters. Coordinate efforts with the Statutory Accounting Principles (E) Working Group.</w:t>
        </w:r>
      </w:ins>
    </w:p>
    <w:p w14:paraId="3162EC12" w14:textId="77777777" w:rsidR="00775841" w:rsidRPr="00C02C0E" w:rsidRDefault="00775841" w:rsidP="00775841">
      <w:pPr>
        <w:spacing w:after="0" w:line="240" w:lineRule="auto"/>
        <w:ind w:left="1080"/>
        <w:rPr>
          <w:rFonts w:ascii="Times New Roman" w:eastAsia="Times New Roman" w:hAnsi="Times New Roman" w:cs="Times New Roman"/>
          <w:color w:val="333333"/>
          <w:sz w:val="24"/>
          <w:szCs w:val="24"/>
        </w:rPr>
      </w:pPr>
      <w:bookmarkStart w:id="2" w:name="_GoBack"/>
      <w:bookmarkEnd w:id="2"/>
    </w:p>
    <w:p w14:paraId="085D3FC6" w14:textId="77777777" w:rsidR="002743E1" w:rsidRPr="00C02C0E" w:rsidDel="002743E1" w:rsidRDefault="002743E1" w:rsidP="002743E1">
      <w:pPr>
        <w:numPr>
          <w:ilvl w:val="0"/>
          <w:numId w:val="1"/>
        </w:numPr>
        <w:spacing w:after="0" w:line="240" w:lineRule="auto"/>
        <w:rPr>
          <w:del w:id="3" w:author="Gardner, Jennifer" w:date="2019-07-26T14:42:00Z"/>
          <w:rFonts w:ascii="Times New Roman" w:eastAsia="Times New Roman" w:hAnsi="Times New Roman" w:cs="Times New Roman"/>
          <w:color w:val="333333"/>
          <w:sz w:val="24"/>
          <w:szCs w:val="24"/>
        </w:rPr>
      </w:pPr>
      <w:del w:id="4" w:author="Gardner, Jennifer" w:date="2019-07-26T14:42:00Z">
        <w:r w:rsidRPr="00C02C0E" w:rsidDel="002743E1">
          <w:rPr>
            <w:rFonts w:ascii="Times New Roman" w:eastAsia="Times New Roman" w:hAnsi="Times New Roman" w:cs="Times New Roman"/>
            <w:color w:val="333333"/>
            <w:sz w:val="24"/>
            <w:szCs w:val="24"/>
          </w:rPr>
          <w:delText>The </w:delText>
        </w:r>
        <w:r w:rsidRPr="00C02C0E" w:rsidDel="002743E1">
          <w:rPr>
            <w:rFonts w:ascii="Times New Roman" w:eastAsia="Times New Roman" w:hAnsi="Times New Roman" w:cs="Times New Roman"/>
            <w:b/>
            <w:bCs/>
            <w:color w:val="333333"/>
            <w:sz w:val="24"/>
            <w:szCs w:val="24"/>
          </w:rPr>
          <w:delText>Title Insurance Financial Reporting (C) Working Group</w:delText>
        </w:r>
        <w:r w:rsidRPr="00C02C0E" w:rsidDel="002743E1">
          <w:rPr>
            <w:rFonts w:ascii="Times New Roman" w:eastAsia="Times New Roman" w:hAnsi="Times New Roman" w:cs="Times New Roman"/>
            <w:color w:val="333333"/>
            <w:sz w:val="24"/>
            <w:szCs w:val="24"/>
          </w:rPr>
          <w:delText> will:</w:delText>
        </w:r>
        <w:r w:rsidRPr="00C02C0E" w:rsidDel="002743E1">
          <w:rPr>
            <w:rFonts w:ascii="Times New Roman" w:eastAsia="Times New Roman" w:hAnsi="Times New Roman" w:cs="Times New Roman"/>
            <w:color w:val="333333"/>
            <w:sz w:val="24"/>
            <w:szCs w:val="24"/>
          </w:rPr>
          <w:br/>
        </w:r>
      </w:del>
    </w:p>
    <w:p w14:paraId="7C643211" w14:textId="77777777" w:rsidR="002743E1" w:rsidRPr="00C02C0E" w:rsidDel="002743E1" w:rsidRDefault="002743E1" w:rsidP="002743E1">
      <w:pPr>
        <w:numPr>
          <w:ilvl w:val="1"/>
          <w:numId w:val="1"/>
        </w:numPr>
        <w:spacing w:after="0" w:line="240" w:lineRule="auto"/>
        <w:rPr>
          <w:del w:id="5" w:author="Gardner, Jennifer" w:date="2019-07-26T14:42:00Z"/>
          <w:rFonts w:ascii="Times New Roman" w:eastAsia="Times New Roman" w:hAnsi="Times New Roman" w:cs="Times New Roman"/>
          <w:color w:val="333333"/>
          <w:sz w:val="24"/>
          <w:szCs w:val="24"/>
        </w:rPr>
      </w:pPr>
      <w:del w:id="6" w:author="Gardner, Jennifer" w:date="2019-07-26T14:42:00Z">
        <w:r w:rsidRPr="00C02C0E" w:rsidDel="002743E1">
          <w:rPr>
            <w:rFonts w:ascii="Times New Roman" w:eastAsia="Times New Roman" w:hAnsi="Times New Roman" w:cs="Times New Roman"/>
            <w:color w:val="333333"/>
            <w:sz w:val="24"/>
            <w:szCs w:val="24"/>
          </w:rPr>
          <w:delText>Consider the effectiveness of recent changes in financial reporting by title insurance companies and identify further improvements and clarifications to blanks, instructions, Statement of Statutory Accounting Principles (SSAPs), solvency tools and other matters. Coordinate efforts with the Statutory Accounting Principles (E) Working Group.</w:delText>
        </w:r>
      </w:del>
    </w:p>
    <w:p w14:paraId="07C4C8F3" w14:textId="705A9281" w:rsidR="00C02C0E" w:rsidRDefault="00C02C0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br/>
      </w:r>
      <w:r w:rsidRPr="00C02C0E">
        <w:rPr>
          <w:rFonts w:ascii="Times New Roman" w:eastAsia="Times New Roman" w:hAnsi="Times New Roman" w:cs="Times New Roman"/>
          <w:color w:val="333333"/>
          <w:sz w:val="24"/>
          <w:szCs w:val="24"/>
        </w:rPr>
        <w:t>NAIC Support Staff: Jennifer Gardner/Aaron Brandenburg</w:t>
      </w:r>
    </w:p>
    <w:p w14:paraId="13D8D569" w14:textId="0ECD2D96" w:rsidR="00C02C0E" w:rsidRPr="00C02C0E" w:rsidRDefault="00C02C0E" w:rsidP="00C02C0E">
      <w:pPr>
        <w:rPr>
          <w:rFonts w:ascii="Times New Roman" w:hAnsi="Times New Roman" w:cs="Times New Roman"/>
          <w:sz w:val="20"/>
          <w:szCs w:val="20"/>
        </w:rPr>
      </w:pPr>
      <w:r w:rsidRPr="00C02C0E">
        <w:rPr>
          <w:rFonts w:ascii="Times New Roman" w:eastAsia="Times New Roman" w:hAnsi="Times New Roman" w:cs="Times New Roman"/>
          <w:color w:val="333333"/>
          <w:sz w:val="20"/>
          <w:szCs w:val="20"/>
        </w:rPr>
        <w:t>W:\National Meetings\2019\Summer\TF\Title</w:t>
      </w:r>
    </w:p>
    <w:sectPr w:rsidR="00C02C0E" w:rsidRPr="00C02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B7724"/>
    <w:multiLevelType w:val="multilevel"/>
    <w:tmpl w:val="E84C5A4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dner, Jennifer">
    <w15:presenceInfo w15:providerId="AD" w15:userId="S::JGardner@naic.org::bd34d022-0e8f-45b7-86b7-31bcfd979c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43E1"/>
    <w:rsid w:val="002743E1"/>
    <w:rsid w:val="0043070C"/>
    <w:rsid w:val="007067A5"/>
    <w:rsid w:val="00775841"/>
    <w:rsid w:val="00B35E4B"/>
    <w:rsid w:val="00C02C0E"/>
    <w:rsid w:val="00C20691"/>
    <w:rsid w:val="00E20EE2"/>
    <w:rsid w:val="00E6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7B6D"/>
  <w15:chartTrackingRefBased/>
  <w15:docId w15:val="{F987FB9C-74C0-4347-A84D-7FEDB2C5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3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6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2C838-CC5D-4330-B80E-02303CEC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6F912AD1</Template>
  <TotalTime>2</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Jennifer</dc:creator>
  <cp:keywords/>
  <dc:description/>
  <cp:lastModifiedBy>Gardner, Jennifer</cp:lastModifiedBy>
  <cp:revision>5</cp:revision>
  <dcterms:created xsi:type="dcterms:W3CDTF">2019-07-29T18:39:00Z</dcterms:created>
  <dcterms:modified xsi:type="dcterms:W3CDTF">2019-08-06T02:57:00Z</dcterms:modified>
</cp:coreProperties>
</file>