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0A0B1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BB17173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7820" w:right="479" w:firstLine="849"/>
        <w:jc w:val="right"/>
        <w:rPr>
          <w:rFonts w:ascii="Times New Roman" w:hAnsi="Times New Roman" w:cs="Times New Roman"/>
          <w:sz w:val="20"/>
          <w:szCs w:val="20"/>
        </w:rPr>
      </w:pPr>
    </w:p>
    <w:p w14:paraId="615A5019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476"/>
        <w:jc w:val="right"/>
        <w:rPr>
          <w:rFonts w:ascii="Times New Roman" w:hAnsi="Times New Roman" w:cs="Times New Roman"/>
          <w:sz w:val="20"/>
          <w:szCs w:val="20"/>
        </w:rPr>
      </w:pPr>
    </w:p>
    <w:p w14:paraId="60BFAAB8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05344E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before="4" w:after="0" w:line="341" w:lineRule="exact"/>
        <w:ind w:left="1684" w:right="2020"/>
        <w:jc w:val="center"/>
        <w:rPr>
          <w:rFonts w:ascii="Calibri" w:hAnsi="Calibri" w:cs="Calibri"/>
          <w:sz w:val="28"/>
          <w:szCs w:val="28"/>
        </w:rPr>
      </w:pPr>
      <w:r w:rsidRPr="00F143DD">
        <w:rPr>
          <w:rFonts w:ascii="Calibri" w:hAnsi="Calibri" w:cs="Calibri"/>
          <w:b/>
          <w:bCs/>
          <w:sz w:val="28"/>
          <w:szCs w:val="28"/>
        </w:rPr>
        <w:t>Life Actuarial (A) Task Force/ Health Actuarial (B) Task</w:t>
      </w:r>
      <w:r w:rsidRPr="00F143DD">
        <w:rPr>
          <w:rFonts w:ascii="Calibri" w:hAnsi="Calibri" w:cs="Calibri"/>
          <w:b/>
          <w:bCs/>
          <w:spacing w:val="-14"/>
          <w:sz w:val="28"/>
          <w:szCs w:val="28"/>
        </w:rPr>
        <w:t xml:space="preserve"> </w:t>
      </w:r>
      <w:r w:rsidRPr="00F143DD">
        <w:rPr>
          <w:rFonts w:ascii="Calibri" w:hAnsi="Calibri" w:cs="Calibri"/>
          <w:b/>
          <w:bCs/>
          <w:sz w:val="28"/>
          <w:szCs w:val="28"/>
        </w:rPr>
        <w:t>Force</w:t>
      </w:r>
    </w:p>
    <w:p w14:paraId="46B4578C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1681" w:right="2020"/>
        <w:jc w:val="center"/>
        <w:rPr>
          <w:rFonts w:ascii="Calibri" w:hAnsi="Calibri" w:cs="Calibri"/>
        </w:rPr>
      </w:pPr>
      <w:r w:rsidRPr="00F143DD">
        <w:rPr>
          <w:rFonts w:ascii="Calibri" w:hAnsi="Calibri" w:cs="Calibri"/>
          <w:b/>
          <w:bCs/>
        </w:rPr>
        <w:t>Amendment Proposal</w:t>
      </w:r>
      <w:r w:rsidRPr="00F143DD">
        <w:rPr>
          <w:rFonts w:ascii="Calibri" w:hAnsi="Calibri" w:cs="Calibri"/>
          <w:b/>
          <w:bCs/>
          <w:spacing w:val="1"/>
        </w:rPr>
        <w:t xml:space="preserve"> </w:t>
      </w:r>
      <w:r w:rsidR="00351CA6">
        <w:rPr>
          <w:rFonts w:ascii="Calibri" w:hAnsi="Calibri" w:cs="Calibri"/>
          <w:b/>
          <w:bCs/>
        </w:rPr>
        <w:t>Form</w:t>
      </w:r>
    </w:p>
    <w:p w14:paraId="0F8F6D14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b/>
          <w:bCs/>
          <w:sz w:val="20"/>
          <w:szCs w:val="20"/>
        </w:rPr>
      </w:pPr>
    </w:p>
    <w:p w14:paraId="0C585C3B" w14:textId="77777777" w:rsidR="00874680" w:rsidRPr="008033E2" w:rsidRDefault="00F143DD" w:rsidP="00874680">
      <w:pPr>
        <w:numPr>
          <w:ilvl w:val="0"/>
          <w:numId w:val="3"/>
        </w:num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482" w:lineRule="auto"/>
        <w:ind w:left="864" w:right="144"/>
        <w:rPr>
          <w:rFonts w:ascii="Calibri" w:hAnsi="Calibri" w:cs="Calibri"/>
          <w:sz w:val="20"/>
          <w:szCs w:val="20"/>
        </w:rPr>
      </w:pPr>
      <w:r w:rsidRPr="00F143DD">
        <w:rPr>
          <w:rFonts w:ascii="Calibri" w:hAnsi="Calibri" w:cs="Calibri"/>
          <w:sz w:val="20"/>
          <w:szCs w:val="20"/>
        </w:rPr>
        <w:t>Identify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yourself,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your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affiliation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and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a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very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033E2">
        <w:rPr>
          <w:rFonts w:ascii="Calibri" w:hAnsi="Calibri" w:cs="Calibri"/>
          <w:sz w:val="20"/>
          <w:szCs w:val="20"/>
        </w:rPr>
        <w:t>brief</w:t>
      </w:r>
      <w:r w:rsidRPr="008033E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033E2">
        <w:rPr>
          <w:rFonts w:ascii="Calibri" w:hAnsi="Calibri" w:cs="Calibri"/>
          <w:sz w:val="20"/>
          <w:szCs w:val="20"/>
        </w:rPr>
        <w:t>description</w:t>
      </w:r>
      <w:r w:rsidRPr="008033E2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033E2">
        <w:rPr>
          <w:rFonts w:ascii="Calibri" w:hAnsi="Calibri" w:cs="Calibri"/>
          <w:sz w:val="20"/>
          <w:szCs w:val="20"/>
        </w:rPr>
        <w:t>(title)</w:t>
      </w:r>
      <w:r w:rsidRPr="008033E2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8033E2">
        <w:rPr>
          <w:rFonts w:ascii="Calibri" w:hAnsi="Calibri" w:cs="Calibri"/>
          <w:sz w:val="20"/>
          <w:szCs w:val="20"/>
        </w:rPr>
        <w:t>of</w:t>
      </w:r>
      <w:r w:rsidRPr="008033E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033E2">
        <w:rPr>
          <w:rFonts w:ascii="Calibri" w:hAnsi="Calibri" w:cs="Calibri"/>
          <w:sz w:val="20"/>
          <w:szCs w:val="20"/>
        </w:rPr>
        <w:t>the</w:t>
      </w:r>
      <w:r w:rsidRPr="008033E2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8033E2">
        <w:rPr>
          <w:rFonts w:ascii="Calibri" w:hAnsi="Calibri" w:cs="Calibri"/>
          <w:sz w:val="20"/>
          <w:szCs w:val="20"/>
        </w:rPr>
        <w:t>issue.</w:t>
      </w:r>
      <w:r w:rsidRPr="008033E2">
        <w:rPr>
          <w:rFonts w:ascii="Calibri" w:hAnsi="Calibri" w:cs="Calibri"/>
          <w:spacing w:val="-6"/>
          <w:sz w:val="20"/>
          <w:szCs w:val="20"/>
        </w:rPr>
        <w:t xml:space="preserve"> </w:t>
      </w:r>
    </w:p>
    <w:p w14:paraId="34D6ED3F" w14:textId="77777777" w:rsidR="00D27468" w:rsidRDefault="00D27468" w:rsidP="00ED02D3">
      <w:p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4" w:right="144"/>
        <w:rPr>
          <w:rFonts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This APF was jointly prepared by the </w:t>
      </w:r>
      <w:r w:rsidR="00874680" w:rsidRPr="008033E2">
        <w:rPr>
          <w:rFonts w:ascii="Calibri" w:hAnsi="Calibri" w:cs="Calibri"/>
          <w:sz w:val="20"/>
          <w:szCs w:val="20"/>
        </w:rPr>
        <w:t xml:space="preserve">Office of </w:t>
      </w:r>
      <w:r w:rsidR="00874680" w:rsidRPr="00AA24E8">
        <w:rPr>
          <w:rFonts w:cs="Calibri"/>
          <w:sz w:val="20"/>
          <w:szCs w:val="20"/>
        </w:rPr>
        <w:t>Principle-Based Reserving, California Department of Insurance</w:t>
      </w:r>
      <w:r>
        <w:rPr>
          <w:rFonts w:cs="Calibri"/>
          <w:sz w:val="20"/>
          <w:szCs w:val="20"/>
        </w:rPr>
        <w:t>, and NAIC Support Staff.</w:t>
      </w:r>
    </w:p>
    <w:p w14:paraId="34584B00" w14:textId="77777777" w:rsidR="00D27468" w:rsidRDefault="00D27468" w:rsidP="00ED02D3">
      <w:p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4" w:right="144"/>
        <w:rPr>
          <w:rFonts w:cs="Calibri"/>
          <w:sz w:val="20"/>
          <w:szCs w:val="20"/>
        </w:rPr>
      </w:pPr>
    </w:p>
    <w:p w14:paraId="3A4212EC" w14:textId="77777777" w:rsidR="00CB3261" w:rsidRDefault="00D27468" w:rsidP="00ED02D3">
      <w:p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4" w:right="144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This APF addresses recommendation #14 from VAWG’s 10/24/2018 memo regarding the PBR Recommendations and Referrals to LATF.</w:t>
      </w:r>
    </w:p>
    <w:p w14:paraId="13DCABFF" w14:textId="77777777" w:rsidR="005E2737" w:rsidRPr="00AA24E8" w:rsidRDefault="005E2737" w:rsidP="00ED02D3">
      <w:p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64" w:right="144"/>
        <w:rPr>
          <w:rFonts w:cs="Calibri"/>
          <w:sz w:val="20"/>
          <w:szCs w:val="20"/>
        </w:rPr>
      </w:pPr>
    </w:p>
    <w:p w14:paraId="13BF1B53" w14:textId="77777777" w:rsidR="00F143DD" w:rsidRPr="008033E2" w:rsidRDefault="00F143DD" w:rsidP="00F143DD">
      <w:pPr>
        <w:numPr>
          <w:ilvl w:val="0"/>
          <w:numId w:val="3"/>
        </w:num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5" w:hanging="719"/>
        <w:rPr>
          <w:rFonts w:ascii="Calibri" w:hAnsi="Calibri" w:cs="Calibri"/>
          <w:sz w:val="20"/>
          <w:szCs w:val="20"/>
        </w:rPr>
      </w:pPr>
      <w:r w:rsidRPr="00FF79D0">
        <w:rPr>
          <w:rFonts w:ascii="Calibri" w:hAnsi="Calibri" w:cs="Calibri"/>
          <w:sz w:val="20"/>
          <w:szCs w:val="20"/>
        </w:rPr>
        <w:t>Identify the document, including the date if the document is “released for comment,” and the location i</w:t>
      </w:r>
      <w:r w:rsidRPr="008033E2">
        <w:rPr>
          <w:rFonts w:ascii="Calibri" w:hAnsi="Calibri" w:cs="Calibri"/>
          <w:sz w:val="20"/>
          <w:szCs w:val="20"/>
        </w:rPr>
        <w:t>n the document where the amendment is proposed:</w:t>
      </w:r>
    </w:p>
    <w:p w14:paraId="2587EFC8" w14:textId="77777777" w:rsidR="00F143DD" w:rsidRPr="008033E2" w:rsidRDefault="00F143DD" w:rsidP="00F143D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20"/>
          <w:szCs w:val="20"/>
        </w:rPr>
      </w:pPr>
    </w:p>
    <w:p w14:paraId="6B06A112" w14:textId="77777777" w:rsidR="00F143DD" w:rsidRPr="008E6C3D" w:rsidRDefault="00874680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9" w:right="413"/>
        <w:rPr>
          <w:rFonts w:ascii="Calibri" w:hAnsi="Calibri" w:cs="Calibri"/>
          <w:sz w:val="20"/>
          <w:szCs w:val="20"/>
        </w:rPr>
      </w:pPr>
      <w:r w:rsidRPr="008033E2">
        <w:rPr>
          <w:rFonts w:ascii="Calibri" w:hAnsi="Calibri" w:cs="Calibri"/>
          <w:sz w:val="20"/>
          <w:szCs w:val="20"/>
        </w:rPr>
        <w:t xml:space="preserve">Valuation Manual </w:t>
      </w:r>
      <w:r w:rsidR="00BA2AE7">
        <w:rPr>
          <w:rFonts w:ascii="Calibri" w:hAnsi="Calibri" w:cs="Calibri"/>
          <w:sz w:val="20"/>
          <w:szCs w:val="20"/>
        </w:rPr>
        <w:t>(</w:t>
      </w:r>
      <w:r w:rsidR="009978F3">
        <w:rPr>
          <w:rFonts w:ascii="Calibri" w:hAnsi="Calibri" w:cs="Calibri"/>
          <w:sz w:val="20"/>
          <w:szCs w:val="20"/>
        </w:rPr>
        <w:t>January 1, 201</w:t>
      </w:r>
      <w:r w:rsidR="00676483">
        <w:rPr>
          <w:rFonts w:ascii="Calibri" w:hAnsi="Calibri" w:cs="Calibri"/>
          <w:sz w:val="20"/>
          <w:szCs w:val="20"/>
        </w:rPr>
        <w:t>9</w:t>
      </w:r>
      <w:r w:rsidR="00BA2AE7">
        <w:rPr>
          <w:rFonts w:ascii="Calibri" w:hAnsi="Calibri" w:cs="Calibri"/>
          <w:sz w:val="20"/>
          <w:szCs w:val="20"/>
        </w:rPr>
        <w:t xml:space="preserve"> edition)</w:t>
      </w:r>
      <w:r w:rsidRPr="008033E2">
        <w:rPr>
          <w:rFonts w:ascii="Calibri" w:hAnsi="Calibri" w:cs="Calibri"/>
          <w:sz w:val="20"/>
          <w:szCs w:val="20"/>
        </w:rPr>
        <w:t xml:space="preserve">, </w:t>
      </w:r>
      <w:r w:rsidR="00227FFE">
        <w:rPr>
          <w:rFonts w:ascii="Calibri" w:hAnsi="Calibri" w:cs="Calibri"/>
          <w:sz w:val="20"/>
          <w:szCs w:val="20"/>
        </w:rPr>
        <w:t>VM-</w:t>
      </w:r>
      <w:r w:rsidR="007F7C14">
        <w:rPr>
          <w:rFonts w:ascii="Calibri" w:hAnsi="Calibri" w:cs="Calibri"/>
          <w:sz w:val="20"/>
          <w:szCs w:val="20"/>
        </w:rPr>
        <w:t>31</w:t>
      </w:r>
      <w:r w:rsidR="00227FFE">
        <w:rPr>
          <w:rFonts w:ascii="Calibri" w:hAnsi="Calibri" w:cs="Calibri"/>
          <w:sz w:val="20"/>
          <w:szCs w:val="20"/>
        </w:rPr>
        <w:t xml:space="preserve"> </w:t>
      </w:r>
      <w:r w:rsidR="00F36F2B">
        <w:rPr>
          <w:rFonts w:ascii="Calibri" w:hAnsi="Calibri" w:cs="Calibri"/>
          <w:sz w:val="20"/>
          <w:szCs w:val="20"/>
        </w:rPr>
        <w:t xml:space="preserve">Section </w:t>
      </w:r>
      <w:r w:rsidR="00D479D1">
        <w:rPr>
          <w:rFonts w:ascii="Calibri" w:hAnsi="Calibri" w:cs="Calibri"/>
          <w:sz w:val="20"/>
          <w:szCs w:val="20"/>
        </w:rPr>
        <w:t>3.C.3.i</w:t>
      </w:r>
      <w:r w:rsidR="002247DF">
        <w:rPr>
          <w:rFonts w:ascii="Calibri" w:hAnsi="Calibri" w:cs="Calibri"/>
          <w:sz w:val="20"/>
          <w:szCs w:val="20"/>
        </w:rPr>
        <w:t>.</w:t>
      </w:r>
    </w:p>
    <w:p w14:paraId="785E3270" w14:textId="77777777" w:rsidR="00F143DD" w:rsidRPr="008E6C3D" w:rsidRDefault="00F143DD" w:rsidP="00F143D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sz w:val="20"/>
          <w:szCs w:val="20"/>
        </w:rPr>
      </w:pPr>
    </w:p>
    <w:p w14:paraId="50C1D91D" w14:textId="77777777" w:rsidR="00F143DD" w:rsidRPr="00F143DD" w:rsidRDefault="00F143DD" w:rsidP="00F143DD">
      <w:pPr>
        <w:numPr>
          <w:ilvl w:val="0"/>
          <w:numId w:val="3"/>
        </w:num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79"/>
        <w:jc w:val="both"/>
        <w:rPr>
          <w:rFonts w:ascii="Calibri" w:hAnsi="Calibri" w:cs="Calibri"/>
          <w:sz w:val="20"/>
          <w:szCs w:val="20"/>
        </w:rPr>
      </w:pPr>
      <w:r w:rsidRPr="008033E2">
        <w:rPr>
          <w:rFonts w:ascii="Calibri" w:hAnsi="Calibri" w:cs="Calibri"/>
          <w:sz w:val="20"/>
          <w:szCs w:val="20"/>
        </w:rPr>
        <w:t>Show what changes are needed by providing a red-line version of the original verbiage with deletions and identify the verbiage to be deleted, inserted or changed by providing</w:t>
      </w:r>
      <w:r w:rsidRPr="00F143DD">
        <w:rPr>
          <w:rFonts w:ascii="Calibri" w:hAnsi="Calibri" w:cs="Calibri"/>
          <w:sz w:val="20"/>
          <w:szCs w:val="20"/>
        </w:rPr>
        <w:t xml:space="preserve"> a red-line (turn on “track changes” in Word®) version of the verbiage. (You may do this through an</w:t>
      </w:r>
      <w:r w:rsidRPr="00F143DD">
        <w:rPr>
          <w:rFonts w:ascii="Calibri" w:hAnsi="Calibri" w:cs="Calibri"/>
          <w:spacing w:val="19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attachment.)</w:t>
      </w:r>
    </w:p>
    <w:p w14:paraId="37B31310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sz w:val="15"/>
          <w:szCs w:val="15"/>
        </w:rPr>
      </w:pPr>
    </w:p>
    <w:p w14:paraId="6BEF2B5F" w14:textId="77777777" w:rsidR="00FF79D0" w:rsidRPr="00FF79D0" w:rsidRDefault="00102E75" w:rsidP="00FF79D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9" w:right="41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See</w:t>
      </w:r>
      <w:r w:rsidR="00AA24E8">
        <w:rPr>
          <w:rFonts w:ascii="Calibri" w:hAnsi="Calibri" w:cs="Calibri"/>
          <w:sz w:val="20"/>
          <w:szCs w:val="20"/>
        </w:rPr>
        <w:t xml:space="preserve"> attached</w:t>
      </w:r>
      <w:r w:rsidR="00FF79D0" w:rsidRPr="00FF79D0">
        <w:rPr>
          <w:rFonts w:ascii="Calibri" w:hAnsi="Calibri" w:cs="Calibri"/>
          <w:sz w:val="20"/>
          <w:szCs w:val="20"/>
        </w:rPr>
        <w:t xml:space="preserve"> </w:t>
      </w:r>
      <w:r w:rsidR="00770F6D">
        <w:rPr>
          <w:rFonts w:ascii="Calibri" w:hAnsi="Calibri" w:cs="Calibri"/>
          <w:sz w:val="20"/>
          <w:szCs w:val="20"/>
        </w:rPr>
        <w:t>Appendi</w:t>
      </w:r>
      <w:r w:rsidR="00E533B4">
        <w:rPr>
          <w:rFonts w:ascii="Calibri" w:hAnsi="Calibri" w:cs="Calibri"/>
          <w:sz w:val="20"/>
          <w:szCs w:val="20"/>
        </w:rPr>
        <w:t>x</w:t>
      </w:r>
      <w:r w:rsidR="00FF79D0" w:rsidRPr="00FF79D0">
        <w:rPr>
          <w:rFonts w:ascii="Calibri" w:hAnsi="Calibri" w:cs="Calibri"/>
          <w:sz w:val="20"/>
          <w:szCs w:val="20"/>
        </w:rPr>
        <w:t>.</w:t>
      </w:r>
      <w:r w:rsidR="00574101">
        <w:rPr>
          <w:rFonts w:ascii="Calibri" w:hAnsi="Calibri" w:cs="Calibri"/>
          <w:sz w:val="20"/>
          <w:szCs w:val="20"/>
        </w:rPr>
        <w:t xml:space="preserve"> </w:t>
      </w:r>
      <w:r w:rsidR="00F36F2B">
        <w:rPr>
          <w:rFonts w:ascii="Calibri" w:hAnsi="Calibri" w:cs="Calibri"/>
          <w:sz w:val="20"/>
          <w:szCs w:val="20"/>
        </w:rPr>
        <w:t xml:space="preserve"> </w:t>
      </w:r>
    </w:p>
    <w:p w14:paraId="515FBE31" w14:textId="77777777" w:rsidR="00FE7C5A" w:rsidRPr="00F143DD" w:rsidRDefault="00FE7C5A" w:rsidP="00F143D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sz w:val="16"/>
          <w:szCs w:val="16"/>
        </w:rPr>
      </w:pPr>
    </w:p>
    <w:p w14:paraId="6110402E" w14:textId="77777777" w:rsidR="00F143DD" w:rsidRPr="00F143DD" w:rsidRDefault="00F143DD" w:rsidP="00F143DD">
      <w:pPr>
        <w:numPr>
          <w:ilvl w:val="0"/>
          <w:numId w:val="3"/>
        </w:numPr>
        <w:tabs>
          <w:tab w:val="left" w:pos="8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13" w:hanging="719"/>
        <w:rPr>
          <w:rFonts w:ascii="Calibri" w:hAnsi="Calibri" w:cs="Calibri"/>
          <w:sz w:val="20"/>
          <w:szCs w:val="20"/>
        </w:rPr>
      </w:pPr>
      <w:r w:rsidRPr="00F143DD">
        <w:rPr>
          <w:rFonts w:ascii="Calibri" w:hAnsi="Calibri" w:cs="Calibri"/>
          <w:sz w:val="20"/>
          <w:szCs w:val="20"/>
        </w:rPr>
        <w:t>State</w:t>
      </w:r>
      <w:r w:rsidRPr="00F143D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the</w:t>
      </w:r>
      <w:r w:rsidRPr="00F143D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reason</w:t>
      </w:r>
      <w:r w:rsidRPr="00F143D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for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the</w:t>
      </w:r>
      <w:r w:rsidRPr="00F143D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proposed</w:t>
      </w:r>
      <w:r w:rsidRPr="00F143D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amendment?</w:t>
      </w:r>
      <w:r w:rsidRPr="00F143D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(You</w:t>
      </w:r>
      <w:r w:rsidRPr="00F143D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may</w:t>
      </w:r>
      <w:r w:rsidRPr="00F143D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do</w:t>
      </w:r>
      <w:r w:rsidRPr="00F143D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this</w:t>
      </w:r>
      <w:r w:rsidRPr="00F143DD">
        <w:rPr>
          <w:rFonts w:ascii="Calibri" w:hAnsi="Calibri" w:cs="Calibri"/>
          <w:spacing w:val="-5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through</w:t>
      </w:r>
      <w:r w:rsidRPr="00F143D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an</w:t>
      </w:r>
      <w:r w:rsidRPr="00F143D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F143DD">
        <w:rPr>
          <w:rFonts w:ascii="Calibri" w:hAnsi="Calibri" w:cs="Calibri"/>
          <w:sz w:val="20"/>
          <w:szCs w:val="20"/>
        </w:rPr>
        <w:t>attachment.)</w:t>
      </w:r>
    </w:p>
    <w:p w14:paraId="477B1182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hAnsi="Calibri" w:cs="Calibri"/>
          <w:sz w:val="20"/>
          <w:szCs w:val="20"/>
        </w:rPr>
      </w:pPr>
    </w:p>
    <w:p w14:paraId="575B782D" w14:textId="77777777" w:rsidR="00874680" w:rsidRPr="00FF79D0" w:rsidRDefault="00AA24E8" w:rsidP="0087468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59" w:right="41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See attached</w:t>
      </w:r>
      <w:r w:rsidRPr="00FF79D0">
        <w:rPr>
          <w:rFonts w:ascii="Calibri" w:hAnsi="Calibri" w:cs="Calibri"/>
          <w:sz w:val="20"/>
          <w:szCs w:val="20"/>
        </w:rPr>
        <w:t xml:space="preserve"> </w:t>
      </w:r>
      <w:r w:rsidR="00770F6D">
        <w:rPr>
          <w:rFonts w:ascii="Calibri" w:hAnsi="Calibri" w:cs="Calibri"/>
          <w:sz w:val="20"/>
          <w:szCs w:val="20"/>
        </w:rPr>
        <w:t>Appendi</w:t>
      </w:r>
      <w:r w:rsidR="00E533B4">
        <w:rPr>
          <w:rFonts w:ascii="Calibri" w:hAnsi="Calibri" w:cs="Calibri"/>
          <w:sz w:val="20"/>
          <w:szCs w:val="20"/>
        </w:rPr>
        <w:t>x</w:t>
      </w:r>
      <w:r w:rsidRPr="00FF79D0">
        <w:rPr>
          <w:rFonts w:ascii="Calibri" w:hAnsi="Calibri" w:cs="Calibri"/>
          <w:sz w:val="20"/>
          <w:szCs w:val="20"/>
        </w:rPr>
        <w:t>.</w:t>
      </w:r>
    </w:p>
    <w:p w14:paraId="6B1E28EB" w14:textId="77777777" w:rsid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7F149FA7" w14:textId="77777777" w:rsidR="00874680" w:rsidRPr="00F143DD" w:rsidRDefault="00874680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53DB33E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413" w:hanging="1"/>
        <w:rPr>
          <w:rFonts w:ascii="Calibri" w:hAnsi="Calibri" w:cs="Calibri"/>
          <w:sz w:val="16"/>
          <w:szCs w:val="16"/>
        </w:rPr>
      </w:pPr>
      <w:r w:rsidRPr="00F143DD">
        <w:rPr>
          <w:rFonts w:ascii="Calibri" w:hAnsi="Calibri" w:cs="Calibri"/>
          <w:sz w:val="16"/>
          <w:szCs w:val="16"/>
        </w:rPr>
        <w:t>.</w:t>
      </w:r>
    </w:p>
    <w:p w14:paraId="3B1228D1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0" w:lineRule="exact"/>
        <w:ind w:left="104"/>
        <w:rPr>
          <w:rFonts w:ascii="Calibri" w:hAnsi="Calibri" w:cs="Calibri"/>
          <w:sz w:val="2"/>
          <w:szCs w:val="2"/>
        </w:rPr>
      </w:pPr>
      <w:r>
        <w:rPr>
          <w:rFonts w:ascii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9DD56B8" wp14:editId="2B549149">
                <wp:extent cx="6446520" cy="12700"/>
                <wp:effectExtent l="9525" t="9525" r="1905" b="0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6520" cy="12700"/>
                          <a:chOff x="0" y="0"/>
                          <a:chExt cx="10152" cy="20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0138" cy="20"/>
                          </a:xfrm>
                          <a:custGeom>
                            <a:avLst/>
                            <a:gdLst>
                              <a:gd name="T0" fmla="*/ 0 w 10138"/>
                              <a:gd name="T1" fmla="*/ 0 h 20"/>
                              <a:gd name="T2" fmla="*/ 10137 w 1013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38" h="20">
                                <a:moveTo>
                                  <a:pt x="0" y="0"/>
                                </a:moveTo>
                                <a:lnTo>
                                  <a:pt x="101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8FFCF" id="Group 21" o:spid="_x0000_s1026" style="width:507.6pt;height:1pt;mso-position-horizontal-relative:char;mso-position-vertical-relative:line" coordsize="1015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">
                <v:shape id="Freeform 3" o:spid="_x0000_s1027" style="position:absolute;left:7;top:7;width:10138;height:20;visibility:visible;mso-wrap-style:square;v-text-anchor:top" coordsize="1013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" path="m,l10137,e" filled="f" strokeweight=".72pt">
                  <v:path arrowok="t" o:connecttype="custom" o:connectlocs="0,0;10137,0" o:connectangles="0,0"/>
                </v:shape>
                <w10:anchorlock/>
              </v:group>
            </w:pict>
          </mc:Fallback>
        </mc:AlternateContent>
      </w:r>
    </w:p>
    <w:p w14:paraId="42B4A4DB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40" w:right="413"/>
        <w:rPr>
          <w:rFonts w:ascii="Calibri" w:hAnsi="Calibri" w:cs="Calibri"/>
          <w:sz w:val="20"/>
          <w:szCs w:val="20"/>
        </w:rPr>
      </w:pPr>
      <w:r w:rsidRPr="00F143DD">
        <w:rPr>
          <w:rFonts w:ascii="Calibri" w:hAnsi="Calibri" w:cs="Calibri"/>
          <w:sz w:val="20"/>
          <w:szCs w:val="20"/>
          <w:u w:val="single"/>
        </w:rPr>
        <w:t>NAIC Staff</w:t>
      </w:r>
      <w:r w:rsidRPr="00F143DD">
        <w:rPr>
          <w:rFonts w:ascii="Calibri" w:hAnsi="Calibri" w:cs="Calibri"/>
          <w:spacing w:val="1"/>
          <w:sz w:val="20"/>
          <w:szCs w:val="20"/>
          <w:u w:val="single"/>
        </w:rPr>
        <w:t xml:space="preserve"> </w:t>
      </w:r>
      <w:r w:rsidRPr="00F143DD">
        <w:rPr>
          <w:rFonts w:ascii="Calibri" w:hAnsi="Calibri" w:cs="Calibri"/>
          <w:sz w:val="20"/>
          <w:szCs w:val="20"/>
          <w:u w:val="single"/>
        </w:rPr>
        <w:t>Comments</w:t>
      </w:r>
      <w:r w:rsidRPr="00F143DD">
        <w:rPr>
          <w:rFonts w:ascii="Calibri" w:hAnsi="Calibri" w:cs="Calibri"/>
          <w:sz w:val="20"/>
          <w:szCs w:val="20"/>
        </w:rPr>
        <w:t>:</w:t>
      </w:r>
    </w:p>
    <w:p w14:paraId="2725319D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1980"/>
        <w:gridCol w:w="1956"/>
        <w:gridCol w:w="3862"/>
      </w:tblGrid>
      <w:tr w:rsidR="00F143DD" w:rsidRPr="00F143DD" w14:paraId="693A77A6" w14:textId="77777777">
        <w:trPr>
          <w:trHeight w:hRule="exact" w:val="2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58ED1585" w14:textId="77777777" w:rsidR="00F143DD" w:rsidRPr="00F143DD" w:rsidRDefault="00F143DD" w:rsidP="00F143DD">
            <w:pPr>
              <w:kinsoku w:val="0"/>
              <w:overflowPunct w:val="0"/>
              <w:autoSpaceDE w:val="0"/>
              <w:autoSpaceDN w:val="0"/>
              <w:adjustRightInd w:val="0"/>
              <w:spacing w:after="0" w:line="225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143DD">
              <w:rPr>
                <w:rFonts w:ascii="Arial" w:hAnsi="Arial" w:cs="Arial"/>
                <w:b/>
                <w:bCs/>
                <w:sz w:val="20"/>
                <w:szCs w:val="20"/>
              </w:rPr>
              <w:t>Dates:</w:t>
            </w:r>
            <w:r w:rsidRPr="00F143DD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F143DD">
              <w:rPr>
                <w:rFonts w:ascii="Arial" w:hAnsi="Arial" w:cs="Arial"/>
                <w:sz w:val="20"/>
                <w:szCs w:val="20"/>
              </w:rPr>
              <w:t>Received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1A5F8615" w14:textId="77777777" w:rsidR="00F143DD" w:rsidRPr="00F143DD" w:rsidRDefault="00F143DD" w:rsidP="00F143DD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143DD">
              <w:rPr>
                <w:rFonts w:ascii="Arial" w:hAnsi="Arial" w:cs="Arial"/>
                <w:sz w:val="20"/>
                <w:szCs w:val="20"/>
              </w:rPr>
              <w:t>Reviewed by</w:t>
            </w:r>
            <w:r w:rsidRPr="00F143D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143DD"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5DA78348" w14:textId="77777777" w:rsidR="00F143DD" w:rsidRPr="00F143DD" w:rsidRDefault="00F143DD" w:rsidP="00F143DD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143DD">
              <w:rPr>
                <w:rFonts w:ascii="Arial" w:hAnsi="Arial" w:cs="Arial"/>
                <w:sz w:val="20"/>
                <w:szCs w:val="20"/>
              </w:rPr>
              <w:t>Distributed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7E644F13" w14:textId="77777777" w:rsidR="00F143DD" w:rsidRPr="00F143DD" w:rsidRDefault="00F143DD" w:rsidP="00F143DD">
            <w:pPr>
              <w:kinsoku w:val="0"/>
              <w:overflowPunct w:val="0"/>
              <w:autoSpaceDE w:val="0"/>
              <w:autoSpaceDN w:val="0"/>
              <w:adjustRightInd w:val="0"/>
              <w:spacing w:after="0" w:line="227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F143DD">
              <w:rPr>
                <w:rFonts w:ascii="Arial" w:hAnsi="Arial" w:cs="Arial"/>
                <w:sz w:val="20"/>
                <w:szCs w:val="20"/>
              </w:rPr>
              <w:t>Considered</w:t>
            </w:r>
          </w:p>
        </w:tc>
      </w:tr>
      <w:tr w:rsidR="00F143DD" w:rsidRPr="00F143DD" w14:paraId="38744B94" w14:textId="77777777">
        <w:trPr>
          <w:trHeight w:hRule="exact" w:val="33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030CFCF1" w14:textId="77777777" w:rsidR="00F143DD" w:rsidRPr="00F143DD" w:rsidRDefault="00CC4113" w:rsidP="00F1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1/30/19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245050AA" w14:textId="77777777" w:rsidR="00F143DD" w:rsidRPr="00F143DD" w:rsidRDefault="00F143DD" w:rsidP="00F1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38335C8F" w14:textId="77777777" w:rsidR="00F143DD" w:rsidRPr="00F143DD" w:rsidRDefault="00F143DD" w:rsidP="00F1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2572996A" w14:textId="77777777" w:rsidR="00F143DD" w:rsidRPr="00F143DD" w:rsidRDefault="00F143DD" w:rsidP="00F14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3DD" w:rsidRPr="00F143DD" w14:paraId="4C70472C" w14:textId="77777777">
        <w:trPr>
          <w:trHeight w:hRule="exact" w:val="746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14:paraId="60843EF6" w14:textId="550722FC" w:rsidR="00F143DD" w:rsidRPr="00F143DD" w:rsidRDefault="00F143DD" w:rsidP="00F143DD">
            <w:pPr>
              <w:kinsoku w:val="0"/>
              <w:overflowPunct w:val="0"/>
              <w:autoSpaceDE w:val="0"/>
              <w:autoSpaceDN w:val="0"/>
              <w:adjustRightInd w:val="0"/>
              <w:spacing w:after="0" w:line="243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F143DD">
              <w:rPr>
                <w:rFonts w:ascii="Calibri" w:hAnsi="Calibri" w:cs="Calibri"/>
                <w:b/>
                <w:bCs/>
                <w:sz w:val="20"/>
                <w:szCs w:val="20"/>
              </w:rPr>
              <w:t>Notes:</w:t>
            </w:r>
            <w:r w:rsidR="00CC411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CC4113" w:rsidRPr="00915A12">
              <w:rPr>
                <w:rFonts w:ascii="Times New Roman" w:hAnsi="Times New Roman" w:cs="Times New Roman"/>
                <w:bCs/>
                <w:sz w:val="20"/>
                <w:szCs w:val="20"/>
              </w:rPr>
              <w:t>VM APF 201</w:t>
            </w:r>
            <w:r w:rsidR="00CC4113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CC4113" w:rsidRPr="00915A12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4113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  <w:r w:rsidR="00CC4113" w:rsidRPr="00915A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="00864CB4" w:rsidRPr="00864CB4">
              <w:rPr>
                <w:rFonts w:ascii="Times New Roman" w:hAnsi="Times New Roman" w:cs="Times New Roman"/>
                <w:bCs/>
                <w:sz w:val="20"/>
                <w:szCs w:val="20"/>
              </w:rPr>
              <w:t>CA OPBR/NAIC PBR</w:t>
            </w:r>
            <w:bookmarkStart w:id="0" w:name="_GoBack"/>
            <w:bookmarkEnd w:id="0"/>
            <w:r w:rsidR="00CC4113" w:rsidRPr="00915A1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</w:tbl>
    <w:p w14:paraId="0A673ABB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3544BFF2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40" w:right="413"/>
        <w:rPr>
          <w:rFonts w:ascii="Calibri" w:hAnsi="Calibri" w:cs="Calibri"/>
          <w:sz w:val="16"/>
          <w:szCs w:val="16"/>
        </w:rPr>
      </w:pPr>
      <w:r w:rsidRPr="00F143DD">
        <w:rPr>
          <w:rFonts w:ascii="Calibri" w:hAnsi="Calibri" w:cs="Calibri"/>
          <w:sz w:val="16"/>
          <w:szCs w:val="16"/>
        </w:rPr>
        <w:t>W:\National</w:t>
      </w:r>
      <w:r w:rsidRPr="00F143DD">
        <w:rPr>
          <w:rFonts w:ascii="Calibri" w:hAnsi="Calibri" w:cs="Calibri"/>
          <w:spacing w:val="-2"/>
          <w:sz w:val="16"/>
          <w:szCs w:val="16"/>
        </w:rPr>
        <w:t xml:space="preserve"> </w:t>
      </w:r>
      <w:r w:rsidRPr="00F143DD">
        <w:rPr>
          <w:rFonts w:ascii="Calibri" w:hAnsi="Calibri" w:cs="Calibri"/>
          <w:sz w:val="16"/>
          <w:szCs w:val="16"/>
        </w:rPr>
        <w:t>Meetings\2010\...\TF\LHA\</w:t>
      </w:r>
    </w:p>
    <w:p w14:paraId="2984809B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5B467E0B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before="33" w:after="0" w:line="240" w:lineRule="auto"/>
        <w:ind w:left="140" w:right="413"/>
        <w:rPr>
          <w:rFonts w:ascii="Times New Roman" w:hAnsi="Times New Roman" w:cs="Times New Roman"/>
          <w:sz w:val="20"/>
          <w:szCs w:val="20"/>
        </w:rPr>
      </w:pPr>
      <w:r w:rsidRPr="00F143DD">
        <w:rPr>
          <w:rFonts w:ascii="Times New Roman" w:hAnsi="Times New Roman" w:cs="Times New Roman"/>
          <w:sz w:val="20"/>
          <w:szCs w:val="20"/>
        </w:rPr>
        <w:t xml:space="preserve">© 2015 National Association of Insurance </w:t>
      </w:r>
      <w:r w:rsidR="00874680">
        <w:rPr>
          <w:rFonts w:ascii="Times New Roman" w:hAnsi="Times New Roman" w:cs="Times New Roman"/>
          <w:sz w:val="20"/>
          <w:szCs w:val="20"/>
        </w:rPr>
        <w:t>C</w:t>
      </w:r>
      <w:r w:rsidRPr="00F143DD">
        <w:rPr>
          <w:rFonts w:ascii="Times New Roman" w:hAnsi="Times New Roman" w:cs="Times New Roman"/>
          <w:sz w:val="20"/>
          <w:szCs w:val="20"/>
        </w:rPr>
        <w:t>ommissioners</w:t>
      </w:r>
      <w:r w:rsidRPr="00F143DD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</w:p>
    <w:p w14:paraId="3A5E4DA1" w14:textId="77777777" w:rsidR="00F270FD" w:rsidRDefault="00F270F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ED4E6F7" w14:textId="77777777" w:rsidR="00F143DD" w:rsidRPr="00F143DD" w:rsidRDefault="00F143DD" w:rsidP="00F143D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AD6486" w14:textId="77777777" w:rsidR="00C52774" w:rsidRDefault="00C52774" w:rsidP="005664B2">
      <w:pPr>
        <w:spacing w:line="240" w:lineRule="auto"/>
      </w:pPr>
    </w:p>
    <w:p w14:paraId="0EF65DDF" w14:textId="77777777" w:rsidR="00C52774" w:rsidRDefault="00AA24E8" w:rsidP="00C52774">
      <w:pPr>
        <w:pStyle w:val="Heading1"/>
        <w:jc w:val="center"/>
      </w:pPr>
      <w:r>
        <w:t>Appendix</w:t>
      </w:r>
    </w:p>
    <w:p w14:paraId="1C7BEAC9" w14:textId="77777777" w:rsidR="00C52774" w:rsidRDefault="00C52774" w:rsidP="00C52774">
      <w:pPr>
        <w:pStyle w:val="Heading4"/>
        <w:spacing w:line="240" w:lineRule="auto"/>
      </w:pPr>
    </w:p>
    <w:p w14:paraId="58EAF264" w14:textId="77777777" w:rsidR="00C52774" w:rsidRDefault="00C52774" w:rsidP="00C52774">
      <w:pPr>
        <w:pStyle w:val="Heading4"/>
        <w:spacing w:line="240" w:lineRule="auto"/>
      </w:pPr>
      <w:r>
        <w:t xml:space="preserve">ISSUE: </w:t>
      </w:r>
    </w:p>
    <w:p w14:paraId="4861CA35" w14:textId="77777777" w:rsidR="00CB3261" w:rsidRDefault="00D479D1" w:rsidP="00CB3261">
      <w:pPr>
        <w:pStyle w:val="Heading4"/>
        <w:spacing w:line="240" w:lineRule="auto"/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</w:pPr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At </w:t>
      </w:r>
      <w:proofErr w:type="spellStart"/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>year end</w:t>
      </w:r>
      <w:proofErr w:type="spellEnd"/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 2017, several companies had </w:t>
      </w:r>
      <w:proofErr w:type="spellStart"/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>mistakes</w:t>
      </w:r>
      <w:proofErr w:type="spellEnd"/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 in the start and/or end dates of their mortality improvement calculations.</w:t>
      </w:r>
      <w:r w:rsidR="00CB3261"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  Also, several companies utilized the wrong annual improvement percentages for mortality improvement for the industry tables.</w:t>
      </w:r>
    </w:p>
    <w:p w14:paraId="6A9731F6" w14:textId="77777777" w:rsidR="00D479D1" w:rsidRDefault="00D479D1" w:rsidP="005C1427">
      <w:pPr>
        <w:pStyle w:val="Heading4"/>
        <w:spacing w:line="240" w:lineRule="auto"/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</w:pPr>
    </w:p>
    <w:p w14:paraId="45649AFC" w14:textId="77777777" w:rsidR="00F13C18" w:rsidRDefault="00F13C18" w:rsidP="00C52774">
      <w:pPr>
        <w:pStyle w:val="Heading4"/>
        <w:spacing w:line="240" w:lineRule="auto"/>
      </w:pPr>
    </w:p>
    <w:p w14:paraId="3F9A8F9C" w14:textId="77777777" w:rsidR="00C52774" w:rsidRDefault="00C52774" w:rsidP="00C52774">
      <w:pPr>
        <w:pStyle w:val="Heading4"/>
        <w:spacing w:line="240" w:lineRule="auto"/>
      </w:pPr>
      <w:r>
        <w:t>SECTION:</w:t>
      </w:r>
    </w:p>
    <w:p w14:paraId="27843A40" w14:textId="77777777" w:rsidR="005C1427" w:rsidRDefault="008F797B" w:rsidP="00C52774">
      <w:pPr>
        <w:pStyle w:val="Heading4"/>
        <w:spacing w:line="240" w:lineRule="auto"/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</w:pPr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 </w:t>
      </w:r>
      <w:r w:rsidR="00227FFE"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>VM-</w:t>
      </w:r>
      <w:r w:rsidR="007F7C14"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31 </w:t>
      </w:r>
      <w:r w:rsidR="00227FFE"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Section </w:t>
      </w:r>
      <w:r w:rsidR="00D479D1"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>3.C.3.i</w:t>
      </w:r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 </w:t>
      </w:r>
    </w:p>
    <w:p w14:paraId="16BB7647" w14:textId="77777777" w:rsidR="00227FFE" w:rsidRPr="00227FFE" w:rsidRDefault="00227FFE" w:rsidP="00676483"/>
    <w:p w14:paraId="30B55125" w14:textId="77777777" w:rsidR="00C52774" w:rsidRDefault="00C52774" w:rsidP="00C52774">
      <w:pPr>
        <w:pStyle w:val="Heading4"/>
        <w:spacing w:line="240" w:lineRule="auto"/>
        <w:rPr>
          <w:ins w:id="1" w:author="Bock, Benjamin" w:date="2018-02-01T11:21:00Z"/>
        </w:rPr>
      </w:pPr>
      <w:r>
        <w:t>REDLINE:</w:t>
      </w:r>
    </w:p>
    <w:p w14:paraId="36F6B9A1" w14:textId="77777777" w:rsidR="00227FFE" w:rsidDel="00D479D1" w:rsidRDefault="00227FFE" w:rsidP="00227FFE">
      <w:pPr>
        <w:rPr>
          <w:del w:id="2" w:author="Bock, Benjamin" w:date="2018-07-31T08:54:00Z"/>
        </w:rPr>
      </w:pPr>
    </w:p>
    <w:p w14:paraId="323C3061" w14:textId="77777777" w:rsidR="0090436A" w:rsidRPr="00465680" w:rsidRDefault="00D479D1" w:rsidP="0090436A">
      <w:pPr>
        <w:pStyle w:val="ListParagraph"/>
        <w:spacing w:after="220"/>
        <w:ind w:left="2160" w:hanging="720"/>
        <w:jc w:val="both"/>
        <w:rPr>
          <w:ins w:id="3" w:author="Bock, Benjamin" w:date="2019-01-24T09:04:00Z"/>
          <w:rFonts w:eastAsia="Times New Roman"/>
        </w:rPr>
      </w:pPr>
      <w:r w:rsidRPr="00465680">
        <w:rPr>
          <w:rFonts w:eastAsia="Times New Roman"/>
        </w:rPr>
        <w:t>i.</w:t>
      </w:r>
      <w:r w:rsidRPr="00465680">
        <w:rPr>
          <w:rFonts w:eastAsia="Times New Roman"/>
        </w:rPr>
        <w:tab/>
      </w:r>
      <w:r w:rsidRPr="00465680">
        <w:rPr>
          <w:rFonts w:eastAsia="Times New Roman"/>
          <w:u w:val="single"/>
        </w:rPr>
        <w:t>Adjustments for Mortality Improvement</w:t>
      </w:r>
      <w:r w:rsidRPr="00465680">
        <w:rPr>
          <w:rFonts w:eastAsia="Times New Roman"/>
        </w:rPr>
        <w:t xml:space="preserve"> – Description of and rationale for any adjustments to the mortality assumptions for mortality improvement up to the valuation date.</w:t>
      </w:r>
      <w:ins w:id="4" w:author="Bock, Benjamin" w:date="2018-10-24T10:40:00Z">
        <w:r>
          <w:rPr>
            <w:rFonts w:eastAsia="Times New Roman"/>
          </w:rPr>
          <w:t xml:space="preserve">  Such description shall include </w:t>
        </w:r>
      </w:ins>
      <w:ins w:id="5" w:author="Bock, Benjamin" w:date="2019-01-24T09:04:00Z">
        <w:r w:rsidR="0090436A">
          <w:rPr>
            <w:rFonts w:eastAsia="Times New Roman"/>
          </w:rPr>
          <w:t>the assumed start and end dates of the improvements and a table of the annual improvement percentage(s) used, separately for company experience and the industry basic table(s), along with a sample calculation of the adjustment (e.g. for a male preferred nonsmoker age 45).</w:t>
        </w:r>
      </w:ins>
    </w:p>
    <w:p w14:paraId="4A18B960" w14:textId="77777777" w:rsidR="00D479D1" w:rsidRPr="00465680" w:rsidRDefault="00D479D1" w:rsidP="00D479D1">
      <w:pPr>
        <w:pStyle w:val="ListParagraph"/>
        <w:spacing w:after="220"/>
        <w:ind w:left="2160" w:hanging="720"/>
        <w:jc w:val="both"/>
        <w:rPr>
          <w:rFonts w:eastAsia="Times New Roman"/>
        </w:rPr>
      </w:pPr>
    </w:p>
    <w:p w14:paraId="318C844C" w14:textId="77777777" w:rsidR="00D479D1" w:rsidRPr="00844DC6" w:rsidRDefault="00D479D1" w:rsidP="00227FFE">
      <w:pPr>
        <w:rPr>
          <w:ins w:id="6" w:author="Bock, Benjamin" w:date="2018-10-24T10:40:00Z"/>
        </w:rPr>
      </w:pPr>
    </w:p>
    <w:p w14:paraId="76BC2B14" w14:textId="77777777" w:rsidR="00D5097B" w:rsidRDefault="00D5097B" w:rsidP="00D5097B">
      <w:pPr>
        <w:spacing w:after="0" w:line="240" w:lineRule="auto"/>
        <w:rPr>
          <w:b/>
        </w:rPr>
      </w:pPr>
      <w:bookmarkStart w:id="7" w:name="Section_5:_Stochastic_Reserve"/>
      <w:bookmarkEnd w:id="7"/>
    </w:p>
    <w:p w14:paraId="2BCD8572" w14:textId="77777777" w:rsidR="00F82728" w:rsidRPr="00F82728" w:rsidRDefault="00F82728" w:rsidP="00F82728">
      <w:bookmarkStart w:id="8" w:name="II._Reserve_Requirements"/>
      <w:bookmarkStart w:id="9" w:name="Life_Insurance_Products"/>
      <w:bookmarkStart w:id="10" w:name="bookmark0"/>
      <w:bookmarkStart w:id="11" w:name="bookmark1"/>
      <w:bookmarkStart w:id="12" w:name="bookmark2"/>
      <w:bookmarkEnd w:id="8"/>
      <w:bookmarkEnd w:id="9"/>
      <w:bookmarkEnd w:id="10"/>
      <w:bookmarkEnd w:id="11"/>
      <w:bookmarkEnd w:id="12"/>
    </w:p>
    <w:p w14:paraId="06851E8A" w14:textId="77777777" w:rsidR="00C52774" w:rsidRDefault="00C52774" w:rsidP="00C52774">
      <w:pPr>
        <w:pStyle w:val="Heading4"/>
        <w:spacing w:line="240" w:lineRule="auto"/>
      </w:pPr>
      <w:r>
        <w:t>REASONING:</w:t>
      </w:r>
    </w:p>
    <w:p w14:paraId="3BF1497B" w14:textId="77777777" w:rsidR="00C52774" w:rsidRDefault="00C52774" w:rsidP="00C52774">
      <w:pPr>
        <w:spacing w:line="240" w:lineRule="auto"/>
      </w:pPr>
    </w:p>
    <w:p w14:paraId="329CDA1D" w14:textId="77777777" w:rsidR="008F797B" w:rsidRDefault="008F797B" w:rsidP="00E03E4C">
      <w:pPr>
        <w:pStyle w:val="Heading4"/>
        <w:spacing w:line="240" w:lineRule="auto"/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</w:pPr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>Completeness</w:t>
      </w:r>
      <w:r w:rsidR="00D479D1"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 of information</w:t>
      </w:r>
      <w:r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  <w:t xml:space="preserve">. </w:t>
      </w:r>
    </w:p>
    <w:p w14:paraId="466849A0" w14:textId="77777777" w:rsidR="00164D8C" w:rsidRPr="00A52447" w:rsidRDefault="00164D8C" w:rsidP="007F7C14">
      <w:pPr>
        <w:pStyle w:val="Heading4"/>
        <w:spacing w:line="240" w:lineRule="auto"/>
        <w:rPr>
          <w:rFonts w:ascii="Calibri" w:eastAsiaTheme="minorHAnsi" w:hAnsi="Calibri" w:cs="Calibri"/>
          <w:b w:val="0"/>
          <w:bCs w:val="0"/>
          <w:i w:val="0"/>
          <w:iCs w:val="0"/>
          <w:color w:val="auto"/>
        </w:rPr>
      </w:pPr>
    </w:p>
    <w:sectPr w:rsidR="00164D8C" w:rsidRPr="00A52447" w:rsidSect="00DE4B02">
      <w:type w:val="continuous"/>
      <w:pgSz w:w="12240" w:h="15840"/>
      <w:pgMar w:top="0" w:right="600" w:bottom="0" w:left="800" w:header="720" w:footer="720" w:gutter="0"/>
      <w:cols w:space="720" w:equalWidth="0">
        <w:col w:w="10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59" w:hanging="72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44" w:hanging="720"/>
      </w:pPr>
    </w:lvl>
    <w:lvl w:ilvl="2">
      <w:numFmt w:val="bullet"/>
      <w:lvlText w:val="•"/>
      <w:lvlJc w:val="left"/>
      <w:pPr>
        <w:ind w:left="2828" w:hanging="720"/>
      </w:pPr>
    </w:lvl>
    <w:lvl w:ilvl="3">
      <w:numFmt w:val="bullet"/>
      <w:lvlText w:val="•"/>
      <w:lvlJc w:val="left"/>
      <w:pPr>
        <w:ind w:left="3812" w:hanging="720"/>
      </w:pPr>
    </w:lvl>
    <w:lvl w:ilvl="4">
      <w:numFmt w:val="bullet"/>
      <w:lvlText w:val="•"/>
      <w:lvlJc w:val="left"/>
      <w:pPr>
        <w:ind w:left="4796" w:hanging="720"/>
      </w:pPr>
    </w:lvl>
    <w:lvl w:ilvl="5">
      <w:numFmt w:val="bullet"/>
      <w:lvlText w:val="•"/>
      <w:lvlJc w:val="left"/>
      <w:pPr>
        <w:ind w:left="5780" w:hanging="720"/>
      </w:pPr>
    </w:lvl>
    <w:lvl w:ilvl="6">
      <w:numFmt w:val="bullet"/>
      <w:lvlText w:val="•"/>
      <w:lvlJc w:val="left"/>
      <w:pPr>
        <w:ind w:left="6764" w:hanging="720"/>
      </w:pPr>
    </w:lvl>
    <w:lvl w:ilvl="7">
      <w:numFmt w:val="bullet"/>
      <w:lvlText w:val="•"/>
      <w:lvlJc w:val="left"/>
      <w:pPr>
        <w:ind w:left="7748" w:hanging="720"/>
      </w:pPr>
    </w:lvl>
    <w:lvl w:ilvl="8">
      <w:numFmt w:val="bullet"/>
      <w:lvlText w:val="•"/>
      <w:lvlJc w:val="left"/>
      <w:pPr>
        <w:ind w:left="8732" w:hanging="720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upperLetter"/>
      <w:lvlText w:val="%1."/>
      <w:lvlJc w:val="left"/>
      <w:pPr>
        <w:ind w:left="1000" w:hanging="361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1360" w:hanging="360"/>
      </w:pPr>
      <w:rPr>
        <w:rFonts w:ascii="Times New Roman" w:hAnsi="Times New Roman" w:cs="Times New Roman"/>
        <w:b w:val="0"/>
        <w:bCs w:val="0"/>
        <w:spacing w:val="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719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860" w:hanging="360"/>
      </w:pPr>
    </w:lvl>
    <w:lvl w:ilvl="4">
      <w:numFmt w:val="bullet"/>
      <w:lvlText w:val="•"/>
      <w:lvlJc w:val="left"/>
      <w:pPr>
        <w:ind w:left="4000" w:hanging="360"/>
      </w:pPr>
    </w:lvl>
    <w:lvl w:ilvl="5">
      <w:numFmt w:val="bullet"/>
      <w:lvlText w:val="•"/>
      <w:lvlJc w:val="left"/>
      <w:pPr>
        <w:ind w:left="5140" w:hanging="360"/>
      </w:pPr>
    </w:lvl>
    <w:lvl w:ilvl="6">
      <w:numFmt w:val="bullet"/>
      <w:lvlText w:val="•"/>
      <w:lvlJc w:val="left"/>
      <w:pPr>
        <w:ind w:left="6280" w:hanging="360"/>
      </w:pPr>
    </w:lvl>
    <w:lvl w:ilvl="7">
      <w:numFmt w:val="bullet"/>
      <w:lvlText w:val="•"/>
      <w:lvlJc w:val="left"/>
      <w:pPr>
        <w:ind w:left="7420" w:hanging="360"/>
      </w:pPr>
    </w:lvl>
    <w:lvl w:ilvl="8">
      <w:numFmt w:val="bullet"/>
      <w:lvlText w:val="•"/>
      <w:lvlJc w:val="left"/>
      <w:pPr>
        <w:ind w:left="8560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lowerRoman"/>
      <w:lvlText w:val="%1."/>
      <w:lvlJc w:val="left"/>
      <w:pPr>
        <w:ind w:left="2079" w:hanging="360"/>
      </w:pPr>
      <w:rPr>
        <w:rFonts w:ascii="Times New Roman" w:hAnsi="Times New Roman" w:cs="Times New Roman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2956" w:hanging="360"/>
      </w:pPr>
    </w:lvl>
    <w:lvl w:ilvl="2">
      <w:numFmt w:val="bullet"/>
      <w:lvlText w:val="•"/>
      <w:lvlJc w:val="left"/>
      <w:pPr>
        <w:ind w:left="3832" w:hanging="360"/>
      </w:pPr>
    </w:lvl>
    <w:lvl w:ilvl="3">
      <w:numFmt w:val="bullet"/>
      <w:lvlText w:val="•"/>
      <w:lvlJc w:val="left"/>
      <w:pPr>
        <w:ind w:left="4708" w:hanging="360"/>
      </w:pPr>
    </w:lvl>
    <w:lvl w:ilvl="4">
      <w:numFmt w:val="bullet"/>
      <w:lvlText w:val="•"/>
      <w:lvlJc w:val="left"/>
      <w:pPr>
        <w:ind w:left="5584" w:hanging="360"/>
      </w:pPr>
    </w:lvl>
    <w:lvl w:ilvl="5">
      <w:numFmt w:val="bullet"/>
      <w:lvlText w:val="•"/>
      <w:lvlJc w:val="left"/>
      <w:pPr>
        <w:ind w:left="6460" w:hanging="360"/>
      </w:pPr>
    </w:lvl>
    <w:lvl w:ilvl="6">
      <w:numFmt w:val="bullet"/>
      <w:lvlText w:val="•"/>
      <w:lvlJc w:val="left"/>
      <w:pPr>
        <w:ind w:left="7336" w:hanging="360"/>
      </w:pPr>
    </w:lvl>
    <w:lvl w:ilvl="7">
      <w:numFmt w:val="bullet"/>
      <w:lvlText w:val="•"/>
      <w:lvlJc w:val="left"/>
      <w:pPr>
        <w:ind w:left="8212" w:hanging="360"/>
      </w:pPr>
    </w:lvl>
    <w:lvl w:ilvl="8">
      <w:numFmt w:val="bullet"/>
      <w:lvlText w:val="•"/>
      <w:lvlJc w:val="left"/>
      <w:pPr>
        <w:ind w:left="9088" w:hanging="360"/>
      </w:pPr>
    </w:lvl>
  </w:abstractNum>
  <w:abstractNum w:abstractNumId="3" w15:restartNumberingAfterBreak="0">
    <w:nsid w:val="1B3F7023"/>
    <w:multiLevelType w:val="hybridMultilevel"/>
    <w:tmpl w:val="9872E1CE"/>
    <w:lvl w:ilvl="0" w:tplc="D982FF52">
      <w:start w:val="4"/>
      <w:numFmt w:val="upperLetter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4" w15:restartNumberingAfterBreak="0">
    <w:nsid w:val="1E7C331A"/>
    <w:multiLevelType w:val="hybridMultilevel"/>
    <w:tmpl w:val="A4F4D8C2"/>
    <w:lvl w:ilvl="0" w:tplc="CF8CA6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A2352"/>
    <w:multiLevelType w:val="multilevel"/>
    <w:tmpl w:val="00000885"/>
    <w:lvl w:ilvl="0">
      <w:start w:val="1"/>
      <w:numFmt w:val="decimal"/>
      <w:lvlText w:val="%1."/>
      <w:lvlJc w:val="left"/>
      <w:pPr>
        <w:ind w:left="859" w:hanging="72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44" w:hanging="720"/>
      </w:pPr>
    </w:lvl>
    <w:lvl w:ilvl="2">
      <w:numFmt w:val="bullet"/>
      <w:lvlText w:val="•"/>
      <w:lvlJc w:val="left"/>
      <w:pPr>
        <w:ind w:left="2828" w:hanging="720"/>
      </w:pPr>
    </w:lvl>
    <w:lvl w:ilvl="3">
      <w:numFmt w:val="bullet"/>
      <w:lvlText w:val="•"/>
      <w:lvlJc w:val="left"/>
      <w:pPr>
        <w:ind w:left="3812" w:hanging="720"/>
      </w:pPr>
    </w:lvl>
    <w:lvl w:ilvl="4">
      <w:numFmt w:val="bullet"/>
      <w:lvlText w:val="•"/>
      <w:lvlJc w:val="left"/>
      <w:pPr>
        <w:ind w:left="4796" w:hanging="720"/>
      </w:pPr>
    </w:lvl>
    <w:lvl w:ilvl="5">
      <w:numFmt w:val="bullet"/>
      <w:lvlText w:val="•"/>
      <w:lvlJc w:val="left"/>
      <w:pPr>
        <w:ind w:left="5780" w:hanging="720"/>
      </w:pPr>
    </w:lvl>
    <w:lvl w:ilvl="6">
      <w:numFmt w:val="bullet"/>
      <w:lvlText w:val="•"/>
      <w:lvlJc w:val="left"/>
      <w:pPr>
        <w:ind w:left="6764" w:hanging="720"/>
      </w:pPr>
    </w:lvl>
    <w:lvl w:ilvl="7">
      <w:numFmt w:val="bullet"/>
      <w:lvlText w:val="•"/>
      <w:lvlJc w:val="left"/>
      <w:pPr>
        <w:ind w:left="7748" w:hanging="720"/>
      </w:pPr>
    </w:lvl>
    <w:lvl w:ilvl="8">
      <w:numFmt w:val="bullet"/>
      <w:lvlText w:val="•"/>
      <w:lvlJc w:val="left"/>
      <w:pPr>
        <w:ind w:left="8732" w:hanging="720"/>
      </w:pPr>
    </w:lvl>
  </w:abstractNum>
  <w:abstractNum w:abstractNumId="6" w15:restartNumberingAfterBreak="0">
    <w:nsid w:val="24F87103"/>
    <w:multiLevelType w:val="hybridMultilevel"/>
    <w:tmpl w:val="25BAD808"/>
    <w:lvl w:ilvl="0" w:tplc="61902A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C14EF"/>
    <w:multiLevelType w:val="hybridMultilevel"/>
    <w:tmpl w:val="A4F4D8C2"/>
    <w:lvl w:ilvl="0" w:tplc="CF8CA6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E3254"/>
    <w:multiLevelType w:val="multilevel"/>
    <w:tmpl w:val="0409001D"/>
    <w:lvl w:ilvl="0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Roman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1DC6560"/>
    <w:multiLevelType w:val="hybridMultilevel"/>
    <w:tmpl w:val="34D6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B1BFE"/>
    <w:multiLevelType w:val="multilevel"/>
    <w:tmpl w:val="00000885"/>
    <w:lvl w:ilvl="0">
      <w:start w:val="1"/>
      <w:numFmt w:val="decimal"/>
      <w:lvlText w:val="%1."/>
      <w:lvlJc w:val="left"/>
      <w:pPr>
        <w:ind w:left="859" w:hanging="720"/>
      </w:pPr>
      <w:rPr>
        <w:rFonts w:ascii="Calibri" w:hAnsi="Calibri" w:cs="Calibri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844" w:hanging="720"/>
      </w:pPr>
    </w:lvl>
    <w:lvl w:ilvl="2">
      <w:numFmt w:val="bullet"/>
      <w:lvlText w:val="•"/>
      <w:lvlJc w:val="left"/>
      <w:pPr>
        <w:ind w:left="2828" w:hanging="720"/>
      </w:pPr>
    </w:lvl>
    <w:lvl w:ilvl="3">
      <w:numFmt w:val="bullet"/>
      <w:lvlText w:val="•"/>
      <w:lvlJc w:val="left"/>
      <w:pPr>
        <w:ind w:left="3812" w:hanging="720"/>
      </w:pPr>
    </w:lvl>
    <w:lvl w:ilvl="4">
      <w:numFmt w:val="bullet"/>
      <w:lvlText w:val="•"/>
      <w:lvlJc w:val="left"/>
      <w:pPr>
        <w:ind w:left="4796" w:hanging="720"/>
      </w:pPr>
    </w:lvl>
    <w:lvl w:ilvl="5">
      <w:numFmt w:val="bullet"/>
      <w:lvlText w:val="•"/>
      <w:lvlJc w:val="left"/>
      <w:pPr>
        <w:ind w:left="5780" w:hanging="720"/>
      </w:pPr>
    </w:lvl>
    <w:lvl w:ilvl="6">
      <w:numFmt w:val="bullet"/>
      <w:lvlText w:val="•"/>
      <w:lvlJc w:val="left"/>
      <w:pPr>
        <w:ind w:left="6764" w:hanging="720"/>
      </w:pPr>
    </w:lvl>
    <w:lvl w:ilvl="7">
      <w:numFmt w:val="bullet"/>
      <w:lvlText w:val="•"/>
      <w:lvlJc w:val="left"/>
      <w:pPr>
        <w:ind w:left="7748" w:hanging="720"/>
      </w:pPr>
    </w:lvl>
    <w:lvl w:ilvl="8">
      <w:numFmt w:val="bullet"/>
      <w:lvlText w:val="•"/>
      <w:lvlJc w:val="left"/>
      <w:pPr>
        <w:ind w:left="8732" w:hanging="720"/>
      </w:pPr>
    </w:lvl>
  </w:abstractNum>
  <w:abstractNum w:abstractNumId="11" w15:restartNumberingAfterBreak="0">
    <w:nsid w:val="6E2A026F"/>
    <w:multiLevelType w:val="hybridMultilevel"/>
    <w:tmpl w:val="5C6AC67E"/>
    <w:lvl w:ilvl="0" w:tplc="B8CE51C4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5337A"/>
    <w:multiLevelType w:val="hybridMultilevel"/>
    <w:tmpl w:val="1E040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E1A69"/>
    <w:multiLevelType w:val="hybridMultilevel"/>
    <w:tmpl w:val="F3DE19C0"/>
    <w:lvl w:ilvl="0" w:tplc="70B2F05E">
      <w:start w:val="6"/>
      <w:numFmt w:val="decimal"/>
      <w:lvlText w:val="%1."/>
      <w:lvlJc w:val="left"/>
      <w:pPr>
        <w:ind w:left="187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99" w:hanging="360"/>
      </w:pPr>
    </w:lvl>
    <w:lvl w:ilvl="2" w:tplc="0409001B" w:tentative="1">
      <w:start w:val="1"/>
      <w:numFmt w:val="lowerRoman"/>
      <w:lvlText w:val="%3."/>
      <w:lvlJc w:val="right"/>
      <w:pPr>
        <w:ind w:left="3319" w:hanging="180"/>
      </w:pPr>
    </w:lvl>
    <w:lvl w:ilvl="3" w:tplc="0409000F" w:tentative="1">
      <w:start w:val="1"/>
      <w:numFmt w:val="decimal"/>
      <w:lvlText w:val="%4."/>
      <w:lvlJc w:val="left"/>
      <w:pPr>
        <w:ind w:left="4039" w:hanging="360"/>
      </w:pPr>
    </w:lvl>
    <w:lvl w:ilvl="4" w:tplc="04090019" w:tentative="1">
      <w:start w:val="1"/>
      <w:numFmt w:val="lowerLetter"/>
      <w:lvlText w:val="%5."/>
      <w:lvlJc w:val="left"/>
      <w:pPr>
        <w:ind w:left="4759" w:hanging="360"/>
      </w:pPr>
    </w:lvl>
    <w:lvl w:ilvl="5" w:tplc="0409001B" w:tentative="1">
      <w:start w:val="1"/>
      <w:numFmt w:val="lowerRoman"/>
      <w:lvlText w:val="%6."/>
      <w:lvlJc w:val="right"/>
      <w:pPr>
        <w:ind w:left="5479" w:hanging="180"/>
      </w:pPr>
    </w:lvl>
    <w:lvl w:ilvl="6" w:tplc="0409000F" w:tentative="1">
      <w:start w:val="1"/>
      <w:numFmt w:val="decimal"/>
      <w:lvlText w:val="%7."/>
      <w:lvlJc w:val="left"/>
      <w:pPr>
        <w:ind w:left="6199" w:hanging="360"/>
      </w:pPr>
    </w:lvl>
    <w:lvl w:ilvl="7" w:tplc="04090019" w:tentative="1">
      <w:start w:val="1"/>
      <w:numFmt w:val="lowerLetter"/>
      <w:lvlText w:val="%8."/>
      <w:lvlJc w:val="left"/>
      <w:pPr>
        <w:ind w:left="6919" w:hanging="360"/>
      </w:pPr>
    </w:lvl>
    <w:lvl w:ilvl="8" w:tplc="0409001B" w:tentative="1">
      <w:start w:val="1"/>
      <w:numFmt w:val="lowerRoman"/>
      <w:lvlText w:val="%9."/>
      <w:lvlJc w:val="right"/>
      <w:pPr>
        <w:ind w:left="763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3"/>
  </w:num>
  <w:num w:numId="14">
    <w:abstractNumId w:val="5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ock, Benjamin">
    <w15:presenceInfo w15:providerId="AD" w15:userId="S-1-5-21-1644491937-1958367476-682003330-67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3DD"/>
    <w:rsid w:val="00071ECC"/>
    <w:rsid w:val="0009095D"/>
    <w:rsid w:val="0009429F"/>
    <w:rsid w:val="000B084E"/>
    <w:rsid w:val="000E0F72"/>
    <w:rsid w:val="000E4FD9"/>
    <w:rsid w:val="000F1A73"/>
    <w:rsid w:val="0010213D"/>
    <w:rsid w:val="00102E75"/>
    <w:rsid w:val="00105F71"/>
    <w:rsid w:val="00136700"/>
    <w:rsid w:val="00164D8C"/>
    <w:rsid w:val="00166BEE"/>
    <w:rsid w:val="0018686F"/>
    <w:rsid w:val="001C5A4B"/>
    <w:rsid w:val="001D2974"/>
    <w:rsid w:val="002247DF"/>
    <w:rsid w:val="00227FFE"/>
    <w:rsid w:val="00236692"/>
    <w:rsid w:val="00237119"/>
    <w:rsid w:val="00294351"/>
    <w:rsid w:val="002C2662"/>
    <w:rsid w:val="002D4770"/>
    <w:rsid w:val="00351CA6"/>
    <w:rsid w:val="00377DB9"/>
    <w:rsid w:val="00423FC3"/>
    <w:rsid w:val="0045496E"/>
    <w:rsid w:val="004821B2"/>
    <w:rsid w:val="00495AFE"/>
    <w:rsid w:val="004E2687"/>
    <w:rsid w:val="004F7364"/>
    <w:rsid w:val="00543EC2"/>
    <w:rsid w:val="00554498"/>
    <w:rsid w:val="005664B2"/>
    <w:rsid w:val="00574101"/>
    <w:rsid w:val="005C1427"/>
    <w:rsid w:val="005C55BB"/>
    <w:rsid w:val="005D7FF3"/>
    <w:rsid w:val="005E2737"/>
    <w:rsid w:val="005E2DBF"/>
    <w:rsid w:val="005E6154"/>
    <w:rsid w:val="005F625B"/>
    <w:rsid w:val="006078AA"/>
    <w:rsid w:val="006323D7"/>
    <w:rsid w:val="00676483"/>
    <w:rsid w:val="00681EB2"/>
    <w:rsid w:val="00683F33"/>
    <w:rsid w:val="006A3E1D"/>
    <w:rsid w:val="006E3E4A"/>
    <w:rsid w:val="00707136"/>
    <w:rsid w:val="00724624"/>
    <w:rsid w:val="00745CB0"/>
    <w:rsid w:val="00770F6D"/>
    <w:rsid w:val="007927C2"/>
    <w:rsid w:val="00795D46"/>
    <w:rsid w:val="007D1C25"/>
    <w:rsid w:val="007E528A"/>
    <w:rsid w:val="007F7C14"/>
    <w:rsid w:val="008033E2"/>
    <w:rsid w:val="00825E09"/>
    <w:rsid w:val="00837421"/>
    <w:rsid w:val="00844DC6"/>
    <w:rsid w:val="00864CB4"/>
    <w:rsid w:val="00874680"/>
    <w:rsid w:val="008B3EA6"/>
    <w:rsid w:val="008C4BF2"/>
    <w:rsid w:val="008D3349"/>
    <w:rsid w:val="008E6C3D"/>
    <w:rsid w:val="008F797B"/>
    <w:rsid w:val="00900EF8"/>
    <w:rsid w:val="0090436A"/>
    <w:rsid w:val="00917D69"/>
    <w:rsid w:val="00987EAD"/>
    <w:rsid w:val="009978F3"/>
    <w:rsid w:val="009D39CA"/>
    <w:rsid w:val="009D776D"/>
    <w:rsid w:val="009E2142"/>
    <w:rsid w:val="00A0134B"/>
    <w:rsid w:val="00A04991"/>
    <w:rsid w:val="00A065DF"/>
    <w:rsid w:val="00A06A05"/>
    <w:rsid w:val="00A52447"/>
    <w:rsid w:val="00A55602"/>
    <w:rsid w:val="00A67BBC"/>
    <w:rsid w:val="00AA24E8"/>
    <w:rsid w:val="00B11935"/>
    <w:rsid w:val="00B158E9"/>
    <w:rsid w:val="00B20E69"/>
    <w:rsid w:val="00BA2AE7"/>
    <w:rsid w:val="00C17A3D"/>
    <w:rsid w:val="00C253E0"/>
    <w:rsid w:val="00C52774"/>
    <w:rsid w:val="00C60BF7"/>
    <w:rsid w:val="00CA4532"/>
    <w:rsid w:val="00CA5854"/>
    <w:rsid w:val="00CB3261"/>
    <w:rsid w:val="00CC4113"/>
    <w:rsid w:val="00CE29D9"/>
    <w:rsid w:val="00D00646"/>
    <w:rsid w:val="00D01CD0"/>
    <w:rsid w:val="00D27468"/>
    <w:rsid w:val="00D416EC"/>
    <w:rsid w:val="00D479D1"/>
    <w:rsid w:val="00D5097B"/>
    <w:rsid w:val="00DB2004"/>
    <w:rsid w:val="00DC3E48"/>
    <w:rsid w:val="00DC620D"/>
    <w:rsid w:val="00DD1C5E"/>
    <w:rsid w:val="00DE4B02"/>
    <w:rsid w:val="00DF4D02"/>
    <w:rsid w:val="00DF5EF9"/>
    <w:rsid w:val="00E03E4C"/>
    <w:rsid w:val="00E2781F"/>
    <w:rsid w:val="00E533B4"/>
    <w:rsid w:val="00E64B7A"/>
    <w:rsid w:val="00E96DED"/>
    <w:rsid w:val="00EC7D67"/>
    <w:rsid w:val="00ED02D3"/>
    <w:rsid w:val="00F02015"/>
    <w:rsid w:val="00F108D1"/>
    <w:rsid w:val="00F13C18"/>
    <w:rsid w:val="00F143DD"/>
    <w:rsid w:val="00F176AB"/>
    <w:rsid w:val="00F270FD"/>
    <w:rsid w:val="00F30CBB"/>
    <w:rsid w:val="00F36F2B"/>
    <w:rsid w:val="00F44CBE"/>
    <w:rsid w:val="00F511E3"/>
    <w:rsid w:val="00F5781B"/>
    <w:rsid w:val="00F82728"/>
    <w:rsid w:val="00F96C21"/>
    <w:rsid w:val="00FA442F"/>
    <w:rsid w:val="00FE0090"/>
    <w:rsid w:val="00FE2634"/>
    <w:rsid w:val="00FE7C5A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8A58"/>
  <w15:docId w15:val="{38FECF45-8829-4015-846C-BCD2999A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F143DD"/>
    <w:pPr>
      <w:autoSpaceDE w:val="0"/>
      <w:autoSpaceDN w:val="0"/>
      <w:adjustRightInd w:val="0"/>
      <w:spacing w:before="18" w:after="0" w:line="240" w:lineRule="auto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70FD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143DD"/>
    <w:rPr>
      <w:rFonts w:ascii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143DD"/>
    <w:pPr>
      <w:autoSpaceDE w:val="0"/>
      <w:autoSpaceDN w:val="0"/>
      <w:adjustRightInd w:val="0"/>
      <w:spacing w:after="0" w:line="240" w:lineRule="auto"/>
      <w:ind w:left="859" w:hanging="360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143DD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1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14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70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4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5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CF342918</Template>
  <TotalTime>80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Insurance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Bock, Benjamin</dc:creator>
  <cp:lastModifiedBy>Mazyck, Reggie</cp:lastModifiedBy>
  <cp:revision>3</cp:revision>
  <cp:lastPrinted>2019-01-25T14:57:00Z</cp:lastPrinted>
  <dcterms:created xsi:type="dcterms:W3CDTF">2019-01-30T22:22:00Z</dcterms:created>
  <dcterms:modified xsi:type="dcterms:W3CDTF">2019-01-31T14:52:00Z</dcterms:modified>
</cp:coreProperties>
</file>